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98970" w14:textId="4F58D85A" w:rsidR="00A529B9" w:rsidRPr="001A0367" w:rsidRDefault="00EE57CB" w:rsidP="00EE57CB">
      <w:pPr>
        <w:suppressAutoHyphens/>
        <w:spacing w:after="0" w:line="240" w:lineRule="auto"/>
        <w:ind w:right="-2"/>
        <w:jc w:val="right"/>
        <w:rPr>
          <w:rFonts w:ascii="Times New Roman" w:eastAsia="Times New Roman" w:hAnsi="Times New Roman" w:cs="Times New Roman"/>
          <w:b/>
          <w:szCs w:val="24"/>
          <w:lang w:eastAsia="ar-SA"/>
        </w:rPr>
      </w:pPr>
      <w:r>
        <w:rPr>
          <w:rFonts w:ascii="Times New Roman" w:eastAsia="Times New Roman" w:hAnsi="Times New Roman" w:cs="Times New Roman"/>
          <w:b/>
          <w:szCs w:val="24"/>
          <w:lang w:eastAsia="ar-SA"/>
        </w:rPr>
        <w:t xml:space="preserve">  Приложение № 1</w:t>
      </w:r>
    </w:p>
    <w:p w14:paraId="37BA85CC" w14:textId="77777777" w:rsidR="00E35373" w:rsidRPr="001A0367" w:rsidRDefault="00E35373" w:rsidP="00193356">
      <w:pPr>
        <w:suppressAutoHyphens/>
        <w:spacing w:after="0" w:line="240" w:lineRule="auto"/>
        <w:ind w:right="-2"/>
        <w:jc w:val="center"/>
        <w:rPr>
          <w:rFonts w:ascii="Times New Roman" w:eastAsia="Times New Roman" w:hAnsi="Times New Roman" w:cs="Times New Roman"/>
          <w:b/>
          <w:szCs w:val="24"/>
          <w:lang w:eastAsia="ar-SA"/>
        </w:rPr>
      </w:pPr>
    </w:p>
    <w:p w14:paraId="1D769CB3" w14:textId="285E8452" w:rsidR="005E287C" w:rsidRPr="001A0367" w:rsidRDefault="00193356" w:rsidP="00193356">
      <w:pPr>
        <w:suppressAutoHyphens/>
        <w:spacing w:after="0" w:line="240" w:lineRule="auto"/>
        <w:ind w:right="-2"/>
        <w:jc w:val="center"/>
        <w:rPr>
          <w:rFonts w:ascii="Times New Roman" w:eastAsia="Times New Roman" w:hAnsi="Times New Roman" w:cs="Times New Roman"/>
          <w:b/>
          <w:szCs w:val="24"/>
          <w:lang w:eastAsia="ar-SA"/>
        </w:rPr>
      </w:pPr>
      <w:r w:rsidRPr="001A0367">
        <w:rPr>
          <w:rFonts w:ascii="Times New Roman" w:eastAsia="Times New Roman" w:hAnsi="Times New Roman" w:cs="Times New Roman"/>
          <w:b/>
          <w:szCs w:val="24"/>
          <w:lang w:eastAsia="ar-SA"/>
        </w:rPr>
        <w:t xml:space="preserve">                                                                                                              </w:t>
      </w:r>
      <w:r w:rsidR="00955CB0" w:rsidRPr="001A0367">
        <w:rPr>
          <w:rFonts w:ascii="Times New Roman" w:eastAsia="Times New Roman" w:hAnsi="Times New Roman" w:cs="Times New Roman"/>
          <w:b/>
          <w:szCs w:val="24"/>
          <w:lang w:eastAsia="ar-SA"/>
        </w:rPr>
        <w:t>УТВЕРЖДЕНО</w:t>
      </w:r>
    </w:p>
    <w:p w14:paraId="1109DE2D" w14:textId="77777777" w:rsidR="00FF1539" w:rsidRPr="00C454E7" w:rsidRDefault="00FF1539" w:rsidP="00FF1539">
      <w:pPr>
        <w:suppressAutoHyphens/>
        <w:spacing w:after="0" w:line="240" w:lineRule="auto"/>
        <w:ind w:right="-2"/>
        <w:jc w:val="right"/>
        <w:rPr>
          <w:rFonts w:ascii="Times New Roman" w:eastAsia="Times New Roman" w:hAnsi="Times New Roman" w:cs="Times New Roman"/>
          <w:szCs w:val="24"/>
          <w:lang w:eastAsia="ar-SA"/>
        </w:rPr>
      </w:pPr>
      <w:r w:rsidRPr="00C454E7">
        <w:rPr>
          <w:rFonts w:ascii="Times New Roman" w:eastAsia="Times New Roman" w:hAnsi="Times New Roman" w:cs="Times New Roman"/>
          <w:szCs w:val="24"/>
          <w:lang w:eastAsia="ar-SA"/>
        </w:rPr>
        <w:t xml:space="preserve">Распоряжением Главы Администрации </w:t>
      </w:r>
    </w:p>
    <w:p w14:paraId="429D2BCB" w14:textId="77777777" w:rsidR="00FF1539" w:rsidRPr="00C454E7" w:rsidRDefault="00FF1539" w:rsidP="00FF1539">
      <w:pPr>
        <w:suppressAutoHyphens/>
        <w:spacing w:after="0" w:line="240" w:lineRule="auto"/>
        <w:ind w:right="-2"/>
        <w:jc w:val="center"/>
        <w:rPr>
          <w:rFonts w:ascii="Times New Roman" w:eastAsia="Times New Roman" w:hAnsi="Times New Roman" w:cs="Times New Roman"/>
          <w:szCs w:val="24"/>
          <w:lang w:eastAsia="ar-SA"/>
        </w:rPr>
      </w:pPr>
      <w:r>
        <w:rPr>
          <w:rFonts w:ascii="Times New Roman" w:eastAsia="Times New Roman" w:hAnsi="Times New Roman" w:cs="Times New Roman"/>
          <w:szCs w:val="24"/>
          <w:lang w:eastAsia="ar-SA"/>
        </w:rPr>
        <w:t xml:space="preserve">                                                                                                  </w:t>
      </w:r>
      <w:r w:rsidRPr="00C454E7">
        <w:rPr>
          <w:rFonts w:ascii="Times New Roman" w:eastAsia="Times New Roman" w:hAnsi="Times New Roman" w:cs="Times New Roman"/>
          <w:szCs w:val="24"/>
          <w:lang w:eastAsia="ar-SA"/>
        </w:rPr>
        <w:t xml:space="preserve">Главы </w:t>
      </w:r>
      <w:proofErr w:type="spellStart"/>
      <w:r w:rsidRPr="00C454E7">
        <w:rPr>
          <w:rFonts w:ascii="Times New Roman" w:eastAsia="Times New Roman" w:hAnsi="Times New Roman" w:cs="Times New Roman"/>
          <w:szCs w:val="24"/>
          <w:lang w:eastAsia="ar-SA"/>
        </w:rPr>
        <w:t>Ики-Бурульского</w:t>
      </w:r>
      <w:proofErr w:type="spellEnd"/>
      <w:r w:rsidRPr="00C454E7">
        <w:rPr>
          <w:rFonts w:ascii="Times New Roman" w:eastAsia="Times New Roman" w:hAnsi="Times New Roman" w:cs="Times New Roman"/>
          <w:szCs w:val="24"/>
          <w:lang w:eastAsia="ar-SA"/>
        </w:rPr>
        <w:t xml:space="preserve"> РМО РК</w:t>
      </w:r>
    </w:p>
    <w:p w14:paraId="22A5D8DC" w14:textId="0A97F539" w:rsidR="00FF1539" w:rsidRPr="001A0367" w:rsidRDefault="00FF1539" w:rsidP="00FF1539">
      <w:pPr>
        <w:suppressAutoHyphens/>
        <w:spacing w:after="0" w:line="240" w:lineRule="auto"/>
        <w:ind w:right="-2"/>
        <w:jc w:val="center"/>
        <w:rPr>
          <w:rFonts w:ascii="Times New Roman" w:eastAsia="Times New Roman" w:hAnsi="Times New Roman" w:cs="Times New Roman"/>
          <w:szCs w:val="24"/>
          <w:lang w:eastAsia="ar-SA"/>
        </w:rPr>
      </w:pPr>
      <w:r w:rsidRPr="00C454E7">
        <w:rPr>
          <w:rFonts w:ascii="Times New Roman" w:eastAsia="Times New Roman" w:hAnsi="Times New Roman" w:cs="Times New Roman"/>
          <w:szCs w:val="24"/>
          <w:lang w:eastAsia="ar-SA"/>
        </w:rPr>
        <w:t xml:space="preserve">                                                                                                              </w:t>
      </w:r>
      <w:r>
        <w:rPr>
          <w:rFonts w:ascii="Times New Roman" w:eastAsia="Times New Roman" w:hAnsi="Times New Roman" w:cs="Times New Roman"/>
          <w:szCs w:val="24"/>
          <w:lang w:eastAsia="ar-SA"/>
        </w:rPr>
        <w:t xml:space="preserve">   </w:t>
      </w:r>
      <w:r w:rsidRPr="00C454E7">
        <w:rPr>
          <w:rFonts w:ascii="Times New Roman" w:eastAsia="Times New Roman" w:hAnsi="Times New Roman" w:cs="Times New Roman"/>
          <w:szCs w:val="24"/>
          <w:lang w:eastAsia="ar-SA"/>
        </w:rPr>
        <w:t xml:space="preserve"> № </w:t>
      </w:r>
      <w:r w:rsidR="00193C4D">
        <w:rPr>
          <w:rFonts w:ascii="Times New Roman" w:eastAsia="Times New Roman" w:hAnsi="Times New Roman" w:cs="Times New Roman"/>
          <w:szCs w:val="24"/>
          <w:lang w:eastAsia="ar-SA"/>
        </w:rPr>
        <w:t>131</w:t>
      </w:r>
      <w:r w:rsidRPr="00C454E7">
        <w:rPr>
          <w:rFonts w:ascii="Times New Roman" w:eastAsia="Times New Roman" w:hAnsi="Times New Roman" w:cs="Times New Roman"/>
          <w:szCs w:val="24"/>
          <w:lang w:eastAsia="ar-SA"/>
        </w:rPr>
        <w:t xml:space="preserve"> от </w:t>
      </w:r>
      <w:r w:rsidR="00E47035">
        <w:rPr>
          <w:rFonts w:ascii="Times New Roman" w:eastAsia="Times New Roman" w:hAnsi="Times New Roman" w:cs="Times New Roman"/>
          <w:szCs w:val="24"/>
          <w:lang w:eastAsia="ar-SA"/>
        </w:rPr>
        <w:t>11 апреля</w:t>
      </w:r>
      <w:r w:rsidRPr="00C454E7">
        <w:rPr>
          <w:rFonts w:ascii="Times New Roman" w:eastAsia="Times New Roman" w:hAnsi="Times New Roman" w:cs="Times New Roman"/>
          <w:szCs w:val="24"/>
          <w:lang w:eastAsia="ar-SA"/>
        </w:rPr>
        <w:t xml:space="preserve"> 2025 год</w:t>
      </w:r>
      <w:r>
        <w:rPr>
          <w:rFonts w:ascii="Times New Roman" w:eastAsia="Times New Roman" w:hAnsi="Times New Roman" w:cs="Times New Roman"/>
          <w:szCs w:val="24"/>
          <w:lang w:eastAsia="ar-SA"/>
        </w:rPr>
        <w:t>а</w:t>
      </w:r>
      <w:r w:rsidRPr="001A0367">
        <w:rPr>
          <w:rFonts w:ascii="Times New Roman" w:eastAsia="Times New Roman" w:hAnsi="Times New Roman" w:cs="Times New Roman"/>
          <w:szCs w:val="24"/>
          <w:lang w:eastAsia="ar-SA"/>
        </w:rPr>
        <w:t xml:space="preserve"> </w:t>
      </w:r>
    </w:p>
    <w:p w14:paraId="715E05FC" w14:textId="33F67597" w:rsidR="00955CB0" w:rsidRPr="001A0367" w:rsidRDefault="00955CB0" w:rsidP="00FF1539">
      <w:pPr>
        <w:suppressAutoHyphens/>
        <w:spacing w:after="0" w:line="240" w:lineRule="auto"/>
        <w:ind w:right="-2"/>
        <w:jc w:val="right"/>
        <w:rPr>
          <w:rFonts w:ascii="Times New Roman" w:eastAsia="Times New Roman" w:hAnsi="Times New Roman" w:cs="Times New Roman"/>
          <w:szCs w:val="24"/>
          <w:lang w:eastAsia="ar-SA"/>
        </w:rPr>
      </w:pPr>
      <w:r w:rsidRPr="001A0367">
        <w:rPr>
          <w:rFonts w:ascii="Times New Roman" w:eastAsia="Times New Roman" w:hAnsi="Times New Roman" w:cs="Times New Roman"/>
          <w:szCs w:val="24"/>
          <w:lang w:eastAsia="ar-SA"/>
        </w:rPr>
        <w:t xml:space="preserve"> </w:t>
      </w:r>
    </w:p>
    <w:p w14:paraId="3F188730" w14:textId="77777777" w:rsidR="005E287C" w:rsidRPr="001A0367" w:rsidRDefault="005E287C" w:rsidP="00417416">
      <w:pPr>
        <w:suppressAutoHyphens/>
        <w:spacing w:after="0" w:line="240" w:lineRule="auto"/>
        <w:ind w:right="-2"/>
        <w:jc w:val="both"/>
        <w:rPr>
          <w:rFonts w:ascii="Times New Roman" w:eastAsia="Times New Roman" w:hAnsi="Times New Roman" w:cs="Times New Roman"/>
          <w:szCs w:val="24"/>
          <w:lang w:eastAsia="ar-SA"/>
        </w:rPr>
      </w:pPr>
    </w:p>
    <w:p w14:paraId="2B0712FB" w14:textId="77777777" w:rsidR="005E287C" w:rsidRPr="001A0367" w:rsidRDefault="005E287C">
      <w:pPr>
        <w:widowControl w:val="0"/>
        <w:suppressAutoHyphens/>
        <w:autoSpaceDE w:val="0"/>
        <w:spacing w:after="0" w:line="240" w:lineRule="auto"/>
        <w:ind w:right="-2"/>
        <w:jc w:val="both"/>
        <w:rPr>
          <w:rFonts w:ascii="Times New Roman" w:eastAsia="Times New Roman" w:hAnsi="Times New Roman" w:cs="Times New Roman"/>
          <w:b/>
          <w:bCs/>
          <w:szCs w:val="24"/>
          <w:lang w:eastAsia="ar-SA"/>
        </w:rPr>
      </w:pPr>
    </w:p>
    <w:p w14:paraId="496FF928" w14:textId="77777777" w:rsidR="005E287C" w:rsidRPr="001A0367" w:rsidRDefault="005E287C">
      <w:pPr>
        <w:suppressAutoHyphens/>
        <w:spacing w:after="0" w:line="240" w:lineRule="auto"/>
        <w:ind w:right="-2"/>
        <w:jc w:val="center"/>
        <w:rPr>
          <w:rFonts w:ascii="Times New Roman" w:eastAsia="Times New Roman" w:hAnsi="Times New Roman" w:cs="Times New Roman"/>
          <w:bCs/>
          <w:szCs w:val="24"/>
          <w:lang w:eastAsia="ar-SA"/>
        </w:rPr>
      </w:pPr>
    </w:p>
    <w:p w14:paraId="67B6426E" w14:textId="77777777" w:rsidR="005E287C" w:rsidRPr="001A0367" w:rsidRDefault="005E287C">
      <w:pPr>
        <w:suppressAutoHyphens/>
        <w:spacing w:after="0" w:line="240" w:lineRule="auto"/>
        <w:ind w:right="-2"/>
        <w:jc w:val="center"/>
        <w:rPr>
          <w:rFonts w:ascii="Times New Roman" w:eastAsia="Times New Roman" w:hAnsi="Times New Roman" w:cs="Times New Roman"/>
          <w:bCs/>
          <w:szCs w:val="24"/>
          <w:lang w:eastAsia="ar-SA"/>
        </w:rPr>
      </w:pPr>
    </w:p>
    <w:p w14:paraId="561F5A10" w14:textId="77777777" w:rsidR="005E287C" w:rsidRPr="001A0367" w:rsidRDefault="005E287C">
      <w:pPr>
        <w:suppressAutoHyphens/>
        <w:spacing w:after="0" w:line="240" w:lineRule="auto"/>
        <w:ind w:right="-2"/>
        <w:jc w:val="center"/>
        <w:rPr>
          <w:rFonts w:ascii="Times New Roman" w:eastAsia="Times New Roman" w:hAnsi="Times New Roman" w:cs="Times New Roman"/>
          <w:bCs/>
          <w:szCs w:val="24"/>
          <w:lang w:eastAsia="ar-SA"/>
        </w:rPr>
      </w:pPr>
    </w:p>
    <w:p w14:paraId="0BCF0B6E" w14:textId="77777777" w:rsidR="005E287C" w:rsidRPr="001A0367" w:rsidRDefault="005E287C">
      <w:pPr>
        <w:suppressAutoHyphens/>
        <w:spacing w:after="0" w:line="240" w:lineRule="auto"/>
        <w:ind w:right="-2"/>
        <w:jc w:val="center"/>
        <w:rPr>
          <w:rFonts w:ascii="Times New Roman" w:eastAsia="Times New Roman" w:hAnsi="Times New Roman" w:cs="Times New Roman"/>
          <w:bCs/>
          <w:szCs w:val="24"/>
          <w:lang w:eastAsia="ar-SA"/>
        </w:rPr>
      </w:pPr>
    </w:p>
    <w:p w14:paraId="20F638DB" w14:textId="77777777" w:rsidR="0005002A" w:rsidRPr="001A0367" w:rsidRDefault="0005002A">
      <w:pPr>
        <w:suppressAutoHyphens/>
        <w:spacing w:after="0" w:line="240" w:lineRule="auto"/>
        <w:ind w:right="-2"/>
        <w:jc w:val="center"/>
        <w:rPr>
          <w:rFonts w:ascii="Times New Roman" w:eastAsia="Times New Roman" w:hAnsi="Times New Roman" w:cs="Times New Roman"/>
          <w:bCs/>
          <w:szCs w:val="24"/>
          <w:lang w:eastAsia="ar-SA"/>
        </w:rPr>
      </w:pPr>
    </w:p>
    <w:p w14:paraId="20EFDE63" w14:textId="77777777" w:rsidR="0005002A" w:rsidRPr="001A0367" w:rsidRDefault="0005002A">
      <w:pPr>
        <w:suppressAutoHyphens/>
        <w:spacing w:after="0" w:line="240" w:lineRule="auto"/>
        <w:ind w:right="-2"/>
        <w:jc w:val="center"/>
        <w:rPr>
          <w:rFonts w:ascii="Times New Roman" w:eastAsia="Times New Roman" w:hAnsi="Times New Roman" w:cs="Times New Roman"/>
          <w:bCs/>
          <w:szCs w:val="24"/>
          <w:lang w:eastAsia="ar-SA"/>
        </w:rPr>
      </w:pPr>
    </w:p>
    <w:p w14:paraId="2D33319D" w14:textId="77777777" w:rsidR="0005002A" w:rsidRPr="001A0367" w:rsidRDefault="0005002A">
      <w:pPr>
        <w:suppressAutoHyphens/>
        <w:spacing w:after="0" w:line="240" w:lineRule="auto"/>
        <w:ind w:right="-2"/>
        <w:jc w:val="center"/>
        <w:rPr>
          <w:rFonts w:ascii="Times New Roman" w:eastAsia="Times New Roman" w:hAnsi="Times New Roman" w:cs="Times New Roman"/>
          <w:bCs/>
          <w:szCs w:val="24"/>
          <w:lang w:eastAsia="ar-SA"/>
        </w:rPr>
      </w:pPr>
    </w:p>
    <w:p w14:paraId="20032FF9" w14:textId="77777777" w:rsidR="0005002A" w:rsidRPr="001A0367" w:rsidRDefault="0005002A">
      <w:pPr>
        <w:suppressAutoHyphens/>
        <w:spacing w:after="0" w:line="240" w:lineRule="auto"/>
        <w:ind w:right="-2"/>
        <w:jc w:val="center"/>
        <w:rPr>
          <w:rFonts w:ascii="Times New Roman" w:eastAsia="Times New Roman" w:hAnsi="Times New Roman" w:cs="Times New Roman"/>
          <w:bCs/>
          <w:szCs w:val="24"/>
          <w:lang w:eastAsia="ar-SA"/>
        </w:rPr>
      </w:pPr>
    </w:p>
    <w:p w14:paraId="3554386D" w14:textId="77777777" w:rsidR="0005002A" w:rsidRPr="001A0367" w:rsidRDefault="0005002A">
      <w:pPr>
        <w:suppressAutoHyphens/>
        <w:spacing w:after="0" w:line="240" w:lineRule="auto"/>
        <w:ind w:right="-2"/>
        <w:jc w:val="center"/>
        <w:rPr>
          <w:rFonts w:ascii="Times New Roman" w:eastAsia="Times New Roman" w:hAnsi="Times New Roman" w:cs="Times New Roman"/>
          <w:bCs/>
          <w:szCs w:val="24"/>
          <w:lang w:eastAsia="ar-SA"/>
        </w:rPr>
      </w:pPr>
    </w:p>
    <w:p w14:paraId="6FF970E7" w14:textId="77777777" w:rsidR="00955CB0" w:rsidRPr="001A0367" w:rsidRDefault="00955CB0">
      <w:pPr>
        <w:suppressAutoHyphens/>
        <w:spacing w:after="0" w:line="240" w:lineRule="auto"/>
        <w:ind w:right="-2"/>
        <w:jc w:val="center"/>
        <w:rPr>
          <w:rFonts w:ascii="Times New Roman" w:eastAsia="Times New Roman" w:hAnsi="Times New Roman" w:cs="Times New Roman"/>
          <w:bCs/>
          <w:szCs w:val="24"/>
          <w:lang w:eastAsia="ar-SA"/>
        </w:rPr>
      </w:pPr>
    </w:p>
    <w:p w14:paraId="4F6D3EC2" w14:textId="77777777" w:rsidR="005E287C" w:rsidRPr="001A0367" w:rsidRDefault="005E287C">
      <w:pPr>
        <w:suppressAutoHyphens/>
        <w:spacing w:after="0" w:line="240" w:lineRule="auto"/>
        <w:ind w:right="-2"/>
        <w:jc w:val="center"/>
        <w:rPr>
          <w:rFonts w:ascii="Times New Roman" w:eastAsia="Times New Roman" w:hAnsi="Times New Roman" w:cs="Times New Roman"/>
          <w:bCs/>
          <w:szCs w:val="24"/>
          <w:lang w:eastAsia="ar-SA"/>
        </w:rPr>
      </w:pPr>
    </w:p>
    <w:p w14:paraId="2D0D8799" w14:textId="77777777" w:rsidR="005E287C" w:rsidRPr="001A0367" w:rsidRDefault="005E287C">
      <w:pPr>
        <w:suppressAutoHyphens/>
        <w:spacing w:after="0" w:line="240" w:lineRule="auto"/>
        <w:ind w:right="-2"/>
        <w:jc w:val="center"/>
        <w:rPr>
          <w:rFonts w:ascii="Times New Roman" w:eastAsia="Times New Roman" w:hAnsi="Times New Roman" w:cs="Times New Roman"/>
          <w:bCs/>
          <w:szCs w:val="24"/>
          <w:lang w:eastAsia="ar-SA"/>
        </w:rPr>
      </w:pPr>
    </w:p>
    <w:p w14:paraId="7B17BA5E" w14:textId="77777777" w:rsidR="005E287C" w:rsidRPr="001A0367" w:rsidRDefault="005E287C">
      <w:pPr>
        <w:suppressAutoHyphens/>
        <w:spacing w:after="0" w:line="240" w:lineRule="auto"/>
        <w:ind w:right="-2"/>
        <w:jc w:val="center"/>
        <w:rPr>
          <w:rFonts w:ascii="Times New Roman" w:eastAsia="Times New Roman" w:hAnsi="Times New Roman" w:cs="Times New Roman"/>
          <w:bCs/>
          <w:szCs w:val="24"/>
          <w:lang w:eastAsia="ar-SA"/>
        </w:rPr>
      </w:pPr>
    </w:p>
    <w:p w14:paraId="5855946B" w14:textId="77777777" w:rsidR="005E287C" w:rsidRPr="001A0367" w:rsidRDefault="005E287C" w:rsidP="00330FF2">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bCs/>
          <w:sz w:val="24"/>
          <w:szCs w:val="24"/>
          <w:lang w:eastAsia="ar-SA"/>
        </w:rPr>
        <w:t>КОНКУРСНАЯ ДОКУМЕНТАЦИЯ</w:t>
      </w:r>
    </w:p>
    <w:p w14:paraId="662BB8D7" w14:textId="77777777" w:rsidR="005E287C" w:rsidRPr="001A0367" w:rsidRDefault="005E287C" w:rsidP="00330FF2">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bCs/>
          <w:sz w:val="28"/>
          <w:szCs w:val="28"/>
          <w:lang w:eastAsia="ar-SA"/>
        </w:rPr>
      </w:pPr>
      <w:r w:rsidRPr="001A0367">
        <w:rPr>
          <w:rFonts w:ascii="Times New Roman" w:eastAsia="Times New Roman" w:hAnsi="Times New Roman" w:cs="Times New Roman"/>
          <w:bCs/>
          <w:sz w:val="28"/>
          <w:szCs w:val="28"/>
          <w:lang w:eastAsia="ar-SA"/>
        </w:rPr>
        <w:t>по квалификационному отбору участника для заключения</w:t>
      </w:r>
    </w:p>
    <w:p w14:paraId="365F067E" w14:textId="3229C748" w:rsidR="00885855" w:rsidRPr="001A0367" w:rsidRDefault="00430D40" w:rsidP="00330FF2">
      <w:pPr>
        <w:widowControl w:val="0"/>
        <w:tabs>
          <w:tab w:val="center" w:pos="4677"/>
          <w:tab w:val="right" w:pos="9355"/>
        </w:tabs>
        <w:suppressAutoHyphens/>
        <w:autoSpaceDE w:val="0"/>
        <w:spacing w:after="0" w:line="240" w:lineRule="auto"/>
        <w:jc w:val="center"/>
        <w:rPr>
          <w:rFonts w:ascii="Times New Roman" w:hAnsi="Times New Roman" w:cs="Times New Roman"/>
          <w:sz w:val="28"/>
          <w:szCs w:val="28"/>
        </w:rPr>
      </w:pPr>
      <w:r>
        <w:rPr>
          <w:rFonts w:ascii="Times New Roman" w:eastAsia="Times New Roman" w:hAnsi="Times New Roman" w:cs="Times New Roman"/>
          <w:bCs/>
          <w:sz w:val="28"/>
          <w:szCs w:val="28"/>
          <w:lang w:eastAsia="ar-SA"/>
        </w:rPr>
        <w:t>договоров поставки Автобусов</w:t>
      </w:r>
    </w:p>
    <w:p w14:paraId="7688E94F" w14:textId="5C83A032" w:rsidR="00FF4736" w:rsidRPr="001A0367" w:rsidRDefault="00885855" w:rsidP="00330FF2">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bCs/>
          <w:sz w:val="28"/>
          <w:szCs w:val="28"/>
          <w:lang w:eastAsia="ar-SA"/>
        </w:rPr>
      </w:pPr>
      <w:r w:rsidRPr="001A0367">
        <w:rPr>
          <w:rFonts w:ascii="Times New Roman" w:hAnsi="Times New Roman" w:cs="Times New Roman"/>
          <w:sz w:val="28"/>
          <w:szCs w:val="28"/>
        </w:rPr>
        <w:t xml:space="preserve">в количестве </w:t>
      </w:r>
      <w:r w:rsidR="00F61BBA">
        <w:rPr>
          <w:rFonts w:ascii="Times New Roman" w:hAnsi="Times New Roman" w:cs="Times New Roman"/>
          <w:sz w:val="28"/>
          <w:szCs w:val="28"/>
        </w:rPr>
        <w:t>2</w:t>
      </w:r>
      <w:r w:rsidRPr="001A0367">
        <w:rPr>
          <w:rFonts w:ascii="Times New Roman" w:hAnsi="Times New Roman" w:cs="Times New Roman"/>
          <w:sz w:val="28"/>
          <w:szCs w:val="28"/>
        </w:rPr>
        <w:t> (</w:t>
      </w:r>
      <w:r w:rsidR="00F61BBA">
        <w:rPr>
          <w:rFonts w:ascii="Times New Roman" w:hAnsi="Times New Roman" w:cs="Times New Roman"/>
          <w:sz w:val="28"/>
          <w:szCs w:val="28"/>
        </w:rPr>
        <w:t>двух</w:t>
      </w:r>
      <w:r w:rsidRPr="001A0367">
        <w:rPr>
          <w:rFonts w:ascii="Times New Roman" w:hAnsi="Times New Roman" w:cs="Times New Roman"/>
          <w:sz w:val="28"/>
          <w:szCs w:val="28"/>
        </w:rPr>
        <w:t>) единиц</w:t>
      </w:r>
    </w:p>
    <w:p w14:paraId="7D6B7E39" w14:textId="178537AA" w:rsidR="005E287C" w:rsidRPr="001A0367" w:rsidRDefault="005E287C" w:rsidP="00330FF2">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bCs/>
          <w:sz w:val="28"/>
          <w:szCs w:val="28"/>
          <w:lang w:eastAsia="ar-SA"/>
        </w:rPr>
      </w:pPr>
      <w:r w:rsidRPr="001A0367">
        <w:rPr>
          <w:rFonts w:ascii="Times New Roman" w:eastAsia="Times New Roman" w:hAnsi="Times New Roman" w:cs="Times New Roman"/>
          <w:bCs/>
          <w:sz w:val="28"/>
          <w:szCs w:val="28"/>
          <w:lang w:eastAsia="ar-SA"/>
        </w:rPr>
        <w:t xml:space="preserve">в рамках проведения </w:t>
      </w:r>
      <w:r w:rsidR="00885855" w:rsidRPr="001A0367">
        <w:rPr>
          <w:rFonts w:ascii="Times New Roman" w:eastAsia="Times New Roman" w:hAnsi="Times New Roman" w:cs="Times New Roman"/>
          <w:bCs/>
          <w:sz w:val="28"/>
          <w:szCs w:val="28"/>
          <w:lang w:eastAsia="ar-SA"/>
        </w:rPr>
        <w:t>благотворительной</w:t>
      </w:r>
      <w:r w:rsidRPr="001A0367">
        <w:rPr>
          <w:rFonts w:ascii="Times New Roman" w:eastAsia="Times New Roman" w:hAnsi="Times New Roman" w:cs="Times New Roman"/>
          <w:bCs/>
          <w:sz w:val="28"/>
          <w:szCs w:val="28"/>
          <w:lang w:eastAsia="ar-SA"/>
        </w:rPr>
        <w:t xml:space="preserve"> программ</w:t>
      </w:r>
      <w:r w:rsidR="00885855" w:rsidRPr="001A0367">
        <w:rPr>
          <w:rFonts w:ascii="Times New Roman" w:eastAsia="Times New Roman" w:hAnsi="Times New Roman" w:cs="Times New Roman"/>
          <w:bCs/>
          <w:sz w:val="28"/>
          <w:szCs w:val="28"/>
          <w:lang w:eastAsia="ar-SA"/>
        </w:rPr>
        <w:t>ы</w:t>
      </w:r>
      <w:r w:rsidRPr="001A0367">
        <w:rPr>
          <w:rFonts w:ascii="Times New Roman" w:eastAsia="Times New Roman" w:hAnsi="Times New Roman" w:cs="Times New Roman"/>
          <w:bCs/>
          <w:sz w:val="28"/>
          <w:szCs w:val="28"/>
          <w:lang w:eastAsia="ar-SA"/>
        </w:rPr>
        <w:t xml:space="preserve"> АО «Каспийский Трубопроводный Консорциум</w:t>
      </w:r>
      <w:r w:rsidRPr="001A0367">
        <w:rPr>
          <w:rFonts w:ascii="Times New Roman" w:eastAsia="Times New Roman" w:hAnsi="Times New Roman" w:cs="Times New Roman"/>
          <w:sz w:val="28"/>
          <w:szCs w:val="28"/>
          <w:lang w:eastAsia="ar-SA"/>
        </w:rPr>
        <w:t>-</w:t>
      </w:r>
      <w:r w:rsidR="00885855" w:rsidRPr="001A0367">
        <w:rPr>
          <w:rFonts w:ascii="Times New Roman" w:eastAsia="Times New Roman" w:hAnsi="Times New Roman" w:cs="Times New Roman"/>
          <w:bCs/>
          <w:sz w:val="28"/>
          <w:szCs w:val="28"/>
          <w:lang w:eastAsia="ar-SA"/>
        </w:rPr>
        <w:t>Р» в</w:t>
      </w:r>
      <w:r w:rsidRPr="001A0367">
        <w:rPr>
          <w:rFonts w:ascii="Times New Roman" w:eastAsia="Times New Roman" w:hAnsi="Times New Roman" w:cs="Times New Roman"/>
          <w:bCs/>
          <w:sz w:val="28"/>
          <w:szCs w:val="28"/>
          <w:lang w:eastAsia="ar-SA"/>
        </w:rPr>
        <w:t xml:space="preserve"> 202</w:t>
      </w:r>
      <w:r w:rsidR="00F61BBA">
        <w:rPr>
          <w:rFonts w:ascii="Times New Roman" w:eastAsia="Times New Roman" w:hAnsi="Times New Roman" w:cs="Times New Roman"/>
          <w:bCs/>
          <w:sz w:val="28"/>
          <w:szCs w:val="28"/>
          <w:lang w:eastAsia="ar-SA"/>
        </w:rPr>
        <w:t>5</w:t>
      </w:r>
      <w:r w:rsidRPr="001A0367">
        <w:rPr>
          <w:rFonts w:ascii="Times New Roman" w:eastAsia="Times New Roman" w:hAnsi="Times New Roman" w:cs="Times New Roman"/>
          <w:bCs/>
          <w:sz w:val="28"/>
          <w:szCs w:val="28"/>
          <w:lang w:eastAsia="ar-SA"/>
        </w:rPr>
        <w:t xml:space="preserve"> год</w:t>
      </w:r>
      <w:r w:rsidR="005B61D2" w:rsidRPr="001A0367">
        <w:rPr>
          <w:rFonts w:ascii="Times New Roman" w:eastAsia="Times New Roman" w:hAnsi="Times New Roman" w:cs="Times New Roman"/>
          <w:bCs/>
          <w:sz w:val="28"/>
          <w:szCs w:val="28"/>
          <w:lang w:eastAsia="ar-SA"/>
        </w:rPr>
        <w:t>у</w:t>
      </w:r>
    </w:p>
    <w:p w14:paraId="1FD63ABC" w14:textId="77777777" w:rsidR="005E287C" w:rsidRPr="001A0367" w:rsidRDefault="005E287C">
      <w:pPr>
        <w:widowControl w:val="0"/>
        <w:suppressAutoHyphens/>
        <w:autoSpaceDE w:val="0"/>
        <w:spacing w:after="0" w:line="240" w:lineRule="auto"/>
        <w:ind w:right="-2"/>
        <w:jc w:val="center"/>
        <w:rPr>
          <w:rFonts w:ascii="Times New Roman" w:eastAsia="Times New Roman" w:hAnsi="Times New Roman" w:cs="Times New Roman"/>
          <w:b/>
          <w:bCs/>
          <w:szCs w:val="24"/>
          <w:lang w:eastAsia="ar-SA"/>
        </w:rPr>
      </w:pPr>
    </w:p>
    <w:p w14:paraId="7897F2AB" w14:textId="77777777" w:rsidR="005E287C" w:rsidRPr="001A0367" w:rsidRDefault="005E287C">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7845890C" w14:textId="77777777" w:rsidR="005E287C" w:rsidRPr="001A0367" w:rsidRDefault="005E287C">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1EA7862D" w14:textId="77777777" w:rsidR="005E287C" w:rsidRPr="001A0367" w:rsidRDefault="005E287C">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1BD326B8" w14:textId="77777777" w:rsidR="005E287C" w:rsidRPr="001A0367" w:rsidRDefault="005E287C">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0E81276E" w14:textId="77777777" w:rsidR="005E287C" w:rsidRPr="001A0367" w:rsidRDefault="005E287C">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0BD25E7C" w14:textId="77777777" w:rsidR="005E287C" w:rsidRPr="001A0367" w:rsidRDefault="005E287C">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207F8561" w14:textId="77777777" w:rsidR="005E287C" w:rsidRPr="001A0367" w:rsidRDefault="005E287C">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572C94E8" w14:textId="77777777" w:rsidR="00955CB0" w:rsidRPr="001A0367" w:rsidRDefault="00955CB0">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64596ABC" w14:textId="77777777" w:rsidR="005E287C" w:rsidRPr="001A0367" w:rsidRDefault="005E287C">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5560A20F" w14:textId="77777777" w:rsidR="005E287C" w:rsidRPr="001A0367" w:rsidRDefault="005E287C">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77360BA3" w14:textId="77777777" w:rsidR="00FF4736" w:rsidRPr="001A0367" w:rsidRDefault="00FF4736">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6F696585" w14:textId="77777777" w:rsidR="00417416" w:rsidRPr="001A0367" w:rsidRDefault="00417416">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3968A284" w14:textId="77777777" w:rsidR="00417416" w:rsidRPr="001A0367" w:rsidRDefault="00417416">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7E2F7DE3" w14:textId="77777777" w:rsidR="00417416" w:rsidRPr="001A0367" w:rsidRDefault="00417416">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7EFD68CB" w14:textId="77777777" w:rsidR="0040246E" w:rsidRPr="001A0367" w:rsidRDefault="0040246E">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5AAA3359" w14:textId="77777777" w:rsidR="0040246E" w:rsidRPr="001A0367" w:rsidRDefault="0040246E">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4E80C40F" w14:textId="050F7C8B" w:rsidR="00FF4736" w:rsidRPr="001A0367" w:rsidRDefault="00FF4736">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3CEE4E6A" w14:textId="77777777" w:rsidR="00885855" w:rsidRPr="001A0367" w:rsidRDefault="00885855">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1D42FF9E" w14:textId="77777777" w:rsidR="00885855" w:rsidRPr="001A0367" w:rsidRDefault="00885855">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2E551256" w14:textId="1471A183" w:rsidR="00FF4736" w:rsidRPr="001A0367" w:rsidRDefault="00FF4736">
      <w:pPr>
        <w:widowControl w:val="0"/>
        <w:suppressAutoHyphens/>
        <w:autoSpaceDE w:val="0"/>
        <w:spacing w:after="0" w:line="240" w:lineRule="auto"/>
        <w:ind w:left="720"/>
        <w:jc w:val="center"/>
        <w:rPr>
          <w:rFonts w:ascii="Times New Roman" w:eastAsia="Times New Roman" w:hAnsi="Times New Roman" w:cs="Times New Roman"/>
          <w:b/>
          <w:bCs/>
          <w:szCs w:val="24"/>
          <w:lang w:eastAsia="ar-SA"/>
        </w:rPr>
      </w:pPr>
    </w:p>
    <w:p w14:paraId="5705C61C" w14:textId="3D2DE07A" w:rsidR="005E287C" w:rsidRPr="001A0367" w:rsidRDefault="00955CB0">
      <w:pPr>
        <w:widowControl w:val="0"/>
        <w:suppressAutoHyphens/>
        <w:autoSpaceDE w:val="0"/>
        <w:spacing w:after="0" w:line="240" w:lineRule="auto"/>
        <w:jc w:val="center"/>
        <w:rPr>
          <w:rFonts w:ascii="Times New Roman" w:eastAsia="Times New Roman" w:hAnsi="Times New Roman" w:cs="Times New Roman"/>
          <w:bCs/>
          <w:szCs w:val="24"/>
          <w:lang w:eastAsia="ar-SA"/>
        </w:rPr>
      </w:pPr>
      <w:r w:rsidRPr="001A0367">
        <w:rPr>
          <w:rFonts w:ascii="Times New Roman" w:eastAsia="Times New Roman" w:hAnsi="Times New Roman" w:cs="Times New Roman"/>
          <w:bCs/>
          <w:szCs w:val="24"/>
          <w:lang w:eastAsia="ar-SA"/>
        </w:rPr>
        <w:t xml:space="preserve">п. </w:t>
      </w:r>
      <w:r w:rsidR="00F61BBA">
        <w:rPr>
          <w:rFonts w:ascii="Times New Roman" w:eastAsia="Times New Roman" w:hAnsi="Times New Roman" w:cs="Times New Roman"/>
          <w:bCs/>
          <w:szCs w:val="24"/>
          <w:lang w:eastAsia="ar-SA"/>
        </w:rPr>
        <w:t>Ики-Бурул</w:t>
      </w:r>
    </w:p>
    <w:p w14:paraId="138DF6CB" w14:textId="67DDC3D3" w:rsidR="005E287C" w:rsidRPr="001A0367" w:rsidRDefault="005E287C">
      <w:pPr>
        <w:widowControl w:val="0"/>
        <w:suppressAutoHyphens/>
        <w:autoSpaceDE w:val="0"/>
        <w:spacing w:after="0" w:line="240" w:lineRule="auto"/>
        <w:jc w:val="center"/>
        <w:rPr>
          <w:rFonts w:ascii="Times New Roman" w:eastAsia="Times New Roman" w:hAnsi="Times New Roman" w:cs="Times New Roman"/>
          <w:bCs/>
          <w:szCs w:val="24"/>
          <w:lang w:eastAsia="ar-SA"/>
        </w:rPr>
      </w:pPr>
      <w:r w:rsidRPr="001A0367">
        <w:rPr>
          <w:rFonts w:ascii="Times New Roman" w:eastAsia="Times New Roman" w:hAnsi="Times New Roman" w:cs="Times New Roman"/>
          <w:bCs/>
          <w:szCs w:val="24"/>
          <w:lang w:eastAsia="ar-SA"/>
        </w:rPr>
        <w:t>202</w:t>
      </w:r>
      <w:r w:rsidR="00F61BBA">
        <w:rPr>
          <w:rFonts w:ascii="Times New Roman" w:eastAsia="Times New Roman" w:hAnsi="Times New Roman" w:cs="Times New Roman"/>
          <w:bCs/>
          <w:szCs w:val="24"/>
          <w:lang w:eastAsia="ar-SA"/>
        </w:rPr>
        <w:t>5</w:t>
      </w:r>
      <w:r w:rsidRPr="001A0367">
        <w:rPr>
          <w:rFonts w:ascii="Times New Roman" w:eastAsia="Times New Roman" w:hAnsi="Times New Roman" w:cs="Times New Roman"/>
          <w:bCs/>
          <w:szCs w:val="24"/>
          <w:lang w:eastAsia="ar-SA"/>
        </w:rPr>
        <w:t xml:space="preserve"> год</w:t>
      </w:r>
    </w:p>
    <w:p w14:paraId="48417C53" w14:textId="77777777" w:rsidR="005E287C" w:rsidRPr="001A0367" w:rsidRDefault="005E287C" w:rsidP="00FF4736">
      <w:pPr>
        <w:pageBreakBefore/>
        <w:suppressAutoHyphens/>
        <w:spacing w:after="0" w:line="240" w:lineRule="auto"/>
        <w:jc w:val="center"/>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lastRenderedPageBreak/>
        <w:t>Информационная карта</w:t>
      </w:r>
    </w:p>
    <w:p w14:paraId="134B46EF" w14:textId="77777777" w:rsidR="005E287C" w:rsidRPr="001A0367" w:rsidRDefault="005E287C">
      <w:pPr>
        <w:widowControl w:val="0"/>
        <w:suppressAutoHyphens/>
        <w:autoSpaceDE w:val="0"/>
        <w:spacing w:after="0" w:line="240" w:lineRule="auto"/>
        <w:ind w:left="720" w:firstLine="720"/>
        <w:jc w:val="center"/>
        <w:rPr>
          <w:rFonts w:ascii="Times New Roman" w:eastAsia="Times New Roman" w:hAnsi="Times New Roman" w:cs="Times New Roman"/>
          <w:b/>
          <w:bCs/>
          <w:sz w:val="24"/>
          <w:szCs w:val="24"/>
          <w:lang w:eastAsia="ar-SA"/>
        </w:rPr>
      </w:pPr>
    </w:p>
    <w:p w14:paraId="49ECFCF1" w14:textId="77777777" w:rsidR="005E287C" w:rsidRPr="001A0367" w:rsidRDefault="005E287C" w:rsidP="00FF4340">
      <w:pPr>
        <w:widowControl w:val="0"/>
        <w:suppressAutoHyphens/>
        <w:autoSpaceDE w:val="0"/>
        <w:spacing w:after="0" w:line="240" w:lineRule="auto"/>
        <w:ind w:left="-426" w:firstLine="568"/>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Настоящая информационная карта является неотъемлемой частью конкурсной документации. В случае противоречия между положениями инструкции по проведению конкурса и положениями информационной карты применяются положения информационной карты.</w:t>
      </w:r>
    </w:p>
    <w:tbl>
      <w:tblPr>
        <w:tblW w:w="9791" w:type="dxa"/>
        <w:tblInd w:w="-318" w:type="dxa"/>
        <w:tblLayout w:type="fixed"/>
        <w:tblLook w:val="0000" w:firstRow="0" w:lastRow="0" w:firstColumn="0" w:lastColumn="0" w:noHBand="0" w:noVBand="0"/>
      </w:tblPr>
      <w:tblGrid>
        <w:gridCol w:w="993"/>
        <w:gridCol w:w="8780"/>
        <w:gridCol w:w="18"/>
      </w:tblGrid>
      <w:tr w:rsidR="005E287C" w:rsidRPr="001A0367" w14:paraId="0AE59BE7" w14:textId="77777777" w:rsidTr="00A956D0">
        <w:trPr>
          <w:gridAfter w:val="1"/>
          <w:wAfter w:w="18" w:type="dxa"/>
        </w:trPr>
        <w:tc>
          <w:tcPr>
            <w:tcW w:w="993" w:type="dxa"/>
            <w:tcBorders>
              <w:top w:val="single" w:sz="4" w:space="0" w:color="000000"/>
              <w:left w:val="single" w:sz="4" w:space="0" w:color="000000"/>
              <w:bottom w:val="single" w:sz="4" w:space="0" w:color="000000"/>
            </w:tcBorders>
            <w:shd w:val="clear" w:color="auto" w:fill="auto"/>
            <w:vAlign w:val="center"/>
          </w:tcPr>
          <w:p w14:paraId="23B07348" w14:textId="77777777" w:rsidR="005E287C" w:rsidRPr="001A0367" w:rsidRDefault="00417416">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п</w:t>
            </w:r>
            <w:r w:rsidR="005E287C" w:rsidRPr="001A0367">
              <w:rPr>
                <w:rFonts w:ascii="Times New Roman" w:eastAsia="Times New Roman" w:hAnsi="Times New Roman" w:cs="Times New Roman"/>
                <w:sz w:val="24"/>
                <w:szCs w:val="24"/>
                <w:lang w:eastAsia="ar-SA"/>
              </w:rPr>
              <w:t xml:space="preserve">/п </w:t>
            </w:r>
            <w:r w:rsidRPr="001A0367">
              <w:rPr>
                <w:rFonts w:ascii="Times New Roman" w:eastAsia="Times New Roman" w:hAnsi="Times New Roman" w:cs="Times New Roman"/>
                <w:sz w:val="24"/>
                <w:szCs w:val="24"/>
                <w:lang w:eastAsia="ar-SA"/>
              </w:rPr>
              <w:t>информационной карты</w:t>
            </w:r>
          </w:p>
        </w:tc>
        <w:tc>
          <w:tcPr>
            <w:tcW w:w="8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360CE" w14:textId="77777777" w:rsidR="005E287C" w:rsidRPr="001A0367" w:rsidRDefault="005E287C">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Положения информационной карты</w:t>
            </w:r>
          </w:p>
        </w:tc>
      </w:tr>
      <w:tr w:rsidR="005E287C" w:rsidRPr="001A0367" w14:paraId="35B7EF01" w14:textId="77777777" w:rsidTr="00A956D0">
        <w:trPr>
          <w:gridAfter w:val="1"/>
          <w:wAfter w:w="18" w:type="dxa"/>
          <w:trHeight w:val="365"/>
        </w:trPr>
        <w:tc>
          <w:tcPr>
            <w:tcW w:w="9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59A90F6" w14:textId="77777777" w:rsidR="005E287C" w:rsidRPr="001A0367" w:rsidRDefault="005E287C" w:rsidP="00417416">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t>Общие сведения</w:t>
            </w:r>
          </w:p>
        </w:tc>
      </w:tr>
      <w:tr w:rsidR="005E287C" w:rsidRPr="001A0367" w14:paraId="22AE8786" w14:textId="77777777" w:rsidTr="00A956D0">
        <w:tc>
          <w:tcPr>
            <w:tcW w:w="993" w:type="dxa"/>
            <w:tcBorders>
              <w:top w:val="single" w:sz="4" w:space="0" w:color="000000"/>
              <w:left w:val="single" w:sz="4" w:space="0" w:color="000000"/>
              <w:bottom w:val="single" w:sz="4" w:space="0" w:color="000000"/>
            </w:tcBorders>
            <w:shd w:val="clear" w:color="auto" w:fill="auto"/>
            <w:vAlign w:val="center"/>
          </w:tcPr>
          <w:p w14:paraId="6C58D7B2" w14:textId="77777777" w:rsidR="005E287C" w:rsidRPr="001A0367" w:rsidRDefault="005E287C" w:rsidP="00417416">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w:t>
            </w:r>
          </w:p>
        </w:tc>
        <w:tc>
          <w:tcPr>
            <w:tcW w:w="8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757BBCE" w14:textId="77777777" w:rsidR="005E287C" w:rsidRPr="001A0367" w:rsidRDefault="005E287C">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t>Предмет открытого конкурса:</w:t>
            </w:r>
          </w:p>
          <w:p w14:paraId="6BCC964A" w14:textId="41F5055C" w:rsidR="005E287C" w:rsidRPr="001A0367" w:rsidRDefault="005E287C" w:rsidP="00D747D9">
            <w:pPr>
              <w:widowControl w:val="0"/>
              <w:tabs>
                <w:tab w:val="center" w:pos="4677"/>
                <w:tab w:val="right" w:pos="9355"/>
              </w:tabs>
              <w:suppressAutoHyphens/>
              <w:autoSpaceDE w:val="0"/>
              <w:spacing w:after="0" w:line="240" w:lineRule="auto"/>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Квалификационный отбор участника на право заключения с АО «Каспийский Трубопроводный Консорциум - Р» договор</w:t>
            </w:r>
            <w:r w:rsidR="00766E4F" w:rsidRPr="001A0367">
              <w:rPr>
                <w:rFonts w:ascii="Times New Roman" w:eastAsia="Times New Roman" w:hAnsi="Times New Roman" w:cs="Times New Roman"/>
                <w:sz w:val="24"/>
                <w:szCs w:val="24"/>
                <w:lang w:eastAsia="ar-SA"/>
              </w:rPr>
              <w:t>ов</w:t>
            </w:r>
            <w:r w:rsidRPr="001A0367">
              <w:rPr>
                <w:rFonts w:ascii="Times New Roman" w:eastAsia="Times New Roman" w:hAnsi="Times New Roman" w:cs="Times New Roman"/>
                <w:sz w:val="24"/>
                <w:szCs w:val="24"/>
                <w:lang w:eastAsia="ar-SA"/>
              </w:rPr>
              <w:t xml:space="preserve"> поставки </w:t>
            </w:r>
            <w:r w:rsidR="00DE74B5" w:rsidRPr="001A0367">
              <w:rPr>
                <w:rFonts w:ascii="Times New Roman" w:hAnsi="Times New Roman" w:cs="Times New Roman"/>
                <w:sz w:val="24"/>
                <w:szCs w:val="24"/>
              </w:rPr>
              <w:t xml:space="preserve"> </w:t>
            </w:r>
            <w:r w:rsidR="00F545F7">
              <w:rPr>
                <w:rFonts w:ascii="Times New Roman" w:hAnsi="Times New Roman" w:cs="Times New Roman"/>
                <w:sz w:val="24"/>
                <w:szCs w:val="24"/>
              </w:rPr>
              <w:t xml:space="preserve">Автобуса </w:t>
            </w:r>
            <w:r w:rsidR="00885855" w:rsidRPr="001A0367">
              <w:rPr>
                <w:rFonts w:ascii="Times New Roman" w:hAnsi="Times New Roman" w:cs="Times New Roman"/>
                <w:sz w:val="24"/>
                <w:szCs w:val="24"/>
              </w:rPr>
              <w:t xml:space="preserve">в количестве </w:t>
            </w:r>
            <w:r w:rsidR="00AC2117">
              <w:rPr>
                <w:rFonts w:ascii="Times New Roman" w:hAnsi="Times New Roman" w:cs="Times New Roman"/>
                <w:sz w:val="24"/>
                <w:szCs w:val="24"/>
              </w:rPr>
              <w:t>2</w:t>
            </w:r>
            <w:r w:rsidR="00885855" w:rsidRPr="001A0367">
              <w:rPr>
                <w:rFonts w:ascii="Times New Roman" w:hAnsi="Times New Roman" w:cs="Times New Roman"/>
                <w:sz w:val="24"/>
                <w:szCs w:val="24"/>
              </w:rPr>
              <w:t> </w:t>
            </w:r>
            <w:r w:rsidR="00AC2117">
              <w:rPr>
                <w:rFonts w:ascii="Times New Roman" w:hAnsi="Times New Roman" w:cs="Times New Roman"/>
                <w:sz w:val="24"/>
                <w:szCs w:val="24"/>
              </w:rPr>
              <w:t>(двух</w:t>
            </w:r>
            <w:r w:rsidR="00885855" w:rsidRPr="001A0367">
              <w:rPr>
                <w:rFonts w:ascii="Times New Roman" w:hAnsi="Times New Roman" w:cs="Times New Roman"/>
                <w:sz w:val="24"/>
                <w:szCs w:val="24"/>
              </w:rPr>
              <w:t>) единиц</w:t>
            </w:r>
            <w:r w:rsidR="00FF4736" w:rsidRPr="001A0367">
              <w:rPr>
                <w:rFonts w:ascii="Times New Roman" w:eastAsia="Times New Roman" w:hAnsi="Times New Roman" w:cs="Times New Roman"/>
                <w:bCs/>
                <w:sz w:val="24"/>
                <w:szCs w:val="24"/>
                <w:lang w:eastAsia="ar-SA"/>
              </w:rPr>
              <w:t xml:space="preserve"> </w:t>
            </w:r>
            <w:r w:rsidR="00932189" w:rsidRPr="001A0367">
              <w:rPr>
                <w:rFonts w:ascii="Times New Roman" w:eastAsia="Times New Roman" w:hAnsi="Times New Roman" w:cs="Times New Roman"/>
                <w:bCs/>
                <w:sz w:val="24"/>
                <w:szCs w:val="24"/>
                <w:lang w:eastAsia="ar-SA"/>
              </w:rPr>
              <w:t xml:space="preserve">в рамках проведения </w:t>
            </w:r>
            <w:r w:rsidR="00885855" w:rsidRPr="001A0367">
              <w:rPr>
                <w:rFonts w:ascii="Times New Roman" w:eastAsia="Times New Roman" w:hAnsi="Times New Roman" w:cs="Times New Roman"/>
                <w:bCs/>
                <w:sz w:val="24"/>
                <w:szCs w:val="24"/>
                <w:lang w:eastAsia="ar-SA"/>
              </w:rPr>
              <w:t xml:space="preserve"> благотворительной</w:t>
            </w:r>
            <w:r w:rsidR="00932189" w:rsidRPr="001A0367">
              <w:rPr>
                <w:rFonts w:ascii="Times New Roman" w:eastAsia="Times New Roman" w:hAnsi="Times New Roman" w:cs="Times New Roman"/>
                <w:bCs/>
                <w:sz w:val="24"/>
                <w:szCs w:val="24"/>
                <w:lang w:eastAsia="ar-SA"/>
              </w:rPr>
              <w:t xml:space="preserve"> программ</w:t>
            </w:r>
            <w:r w:rsidR="00885855" w:rsidRPr="001A0367">
              <w:rPr>
                <w:rFonts w:ascii="Times New Roman" w:eastAsia="Times New Roman" w:hAnsi="Times New Roman" w:cs="Times New Roman"/>
                <w:bCs/>
                <w:sz w:val="24"/>
                <w:szCs w:val="24"/>
                <w:lang w:eastAsia="ar-SA"/>
              </w:rPr>
              <w:t>ы</w:t>
            </w:r>
            <w:r w:rsidR="00932189" w:rsidRPr="001A0367">
              <w:rPr>
                <w:rFonts w:ascii="Times New Roman" w:eastAsia="Times New Roman" w:hAnsi="Times New Roman" w:cs="Times New Roman"/>
                <w:bCs/>
                <w:sz w:val="24"/>
                <w:szCs w:val="24"/>
                <w:lang w:eastAsia="ar-SA"/>
              </w:rPr>
              <w:t xml:space="preserve"> АО «Каспийский Трубопроводный Консорциум</w:t>
            </w:r>
            <w:r w:rsidR="00932189" w:rsidRPr="001A0367">
              <w:rPr>
                <w:rFonts w:ascii="Times New Roman" w:eastAsia="Times New Roman" w:hAnsi="Times New Roman" w:cs="Times New Roman"/>
                <w:sz w:val="24"/>
                <w:szCs w:val="24"/>
                <w:lang w:eastAsia="ar-SA"/>
              </w:rPr>
              <w:t>-</w:t>
            </w:r>
            <w:r w:rsidR="00885855" w:rsidRPr="001A0367">
              <w:rPr>
                <w:rFonts w:ascii="Times New Roman" w:eastAsia="Times New Roman" w:hAnsi="Times New Roman" w:cs="Times New Roman"/>
                <w:bCs/>
                <w:sz w:val="24"/>
                <w:szCs w:val="24"/>
                <w:lang w:eastAsia="ar-SA"/>
              </w:rPr>
              <w:t>Р» в</w:t>
            </w:r>
            <w:r w:rsidR="00582EC7" w:rsidRPr="001A0367">
              <w:rPr>
                <w:rFonts w:ascii="Times New Roman" w:eastAsia="Times New Roman" w:hAnsi="Times New Roman" w:cs="Times New Roman"/>
                <w:bCs/>
                <w:sz w:val="24"/>
                <w:szCs w:val="24"/>
                <w:lang w:eastAsia="ar-SA"/>
              </w:rPr>
              <w:t xml:space="preserve"> 202</w:t>
            </w:r>
            <w:r w:rsidR="00AC2117">
              <w:rPr>
                <w:rFonts w:ascii="Times New Roman" w:eastAsia="Times New Roman" w:hAnsi="Times New Roman" w:cs="Times New Roman"/>
                <w:bCs/>
                <w:sz w:val="24"/>
                <w:szCs w:val="24"/>
                <w:lang w:eastAsia="ar-SA"/>
              </w:rPr>
              <w:t>5</w:t>
            </w:r>
            <w:r w:rsidR="00932189" w:rsidRPr="001A0367">
              <w:rPr>
                <w:rFonts w:ascii="Times New Roman" w:eastAsia="Times New Roman" w:hAnsi="Times New Roman" w:cs="Times New Roman"/>
                <w:bCs/>
                <w:sz w:val="24"/>
                <w:szCs w:val="24"/>
                <w:lang w:eastAsia="ar-SA"/>
              </w:rPr>
              <w:t xml:space="preserve"> год</w:t>
            </w:r>
            <w:r w:rsidR="005B61D2" w:rsidRPr="001A0367">
              <w:rPr>
                <w:rFonts w:ascii="Times New Roman" w:eastAsia="Times New Roman" w:hAnsi="Times New Roman" w:cs="Times New Roman"/>
                <w:bCs/>
                <w:sz w:val="24"/>
                <w:szCs w:val="24"/>
                <w:lang w:eastAsia="ar-SA"/>
              </w:rPr>
              <w:t>у</w:t>
            </w:r>
            <w:r w:rsidRPr="001A0367">
              <w:rPr>
                <w:rFonts w:ascii="Times New Roman" w:eastAsia="Times New Roman" w:hAnsi="Times New Roman" w:cs="Times New Roman"/>
                <w:sz w:val="24"/>
                <w:szCs w:val="24"/>
                <w:lang w:eastAsia="ar-SA"/>
              </w:rPr>
              <w:t>, согласно</w:t>
            </w:r>
            <w:r w:rsidR="00DF764C" w:rsidRPr="001A0367">
              <w:rPr>
                <w:rFonts w:ascii="Times New Roman" w:eastAsia="Times New Roman" w:hAnsi="Times New Roman" w:cs="Times New Roman"/>
                <w:sz w:val="24"/>
                <w:szCs w:val="24"/>
                <w:lang w:eastAsia="ar-SA"/>
              </w:rPr>
              <w:t xml:space="preserve"> </w:t>
            </w:r>
            <w:r w:rsidRPr="001A0367">
              <w:rPr>
                <w:rFonts w:ascii="Times New Roman" w:eastAsia="Times New Roman" w:hAnsi="Times New Roman" w:cs="Times New Roman"/>
                <w:sz w:val="24"/>
                <w:szCs w:val="24"/>
                <w:lang w:eastAsia="ar-SA"/>
              </w:rPr>
              <w:t>«Технической части».</w:t>
            </w:r>
          </w:p>
        </w:tc>
      </w:tr>
      <w:tr w:rsidR="005E287C" w:rsidRPr="001A0367" w14:paraId="43783A47" w14:textId="77777777" w:rsidTr="00A956D0">
        <w:tc>
          <w:tcPr>
            <w:tcW w:w="993" w:type="dxa"/>
            <w:tcBorders>
              <w:top w:val="single" w:sz="4" w:space="0" w:color="000000"/>
              <w:left w:val="single" w:sz="4" w:space="0" w:color="000000"/>
              <w:bottom w:val="single" w:sz="4" w:space="0" w:color="000000"/>
            </w:tcBorders>
            <w:shd w:val="clear" w:color="auto" w:fill="auto"/>
            <w:vAlign w:val="center"/>
          </w:tcPr>
          <w:p w14:paraId="1C91F639" w14:textId="77777777" w:rsidR="005E287C" w:rsidRPr="001A0367" w:rsidRDefault="005E287C" w:rsidP="00417416">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w:t>
            </w:r>
          </w:p>
        </w:tc>
        <w:tc>
          <w:tcPr>
            <w:tcW w:w="8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69FBAAE" w14:textId="77777777" w:rsidR="005E287C" w:rsidRPr="001A0367" w:rsidRDefault="005E287C">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t>Цель открытого конкурса:</w:t>
            </w:r>
          </w:p>
          <w:p w14:paraId="58C9741C" w14:textId="07CEF07F" w:rsidR="005E287C" w:rsidRPr="001A0367" w:rsidRDefault="005E287C" w:rsidP="00F545F7">
            <w:pPr>
              <w:widowControl w:val="0"/>
              <w:tabs>
                <w:tab w:val="center" w:pos="4677"/>
                <w:tab w:val="right" w:pos="9355"/>
              </w:tabs>
              <w:suppressAutoHyphens/>
              <w:autoSpaceDE w:val="0"/>
              <w:spacing w:after="0" w:line="240" w:lineRule="auto"/>
              <w:rPr>
                <w:rFonts w:ascii="Times New Roman" w:eastAsia="Times New Roman" w:hAnsi="Times New Roman" w:cs="Times New Roman"/>
                <w:sz w:val="24"/>
                <w:szCs w:val="24"/>
                <w:lang w:eastAsia="ar-SA"/>
              </w:rPr>
            </w:pPr>
            <w:r w:rsidRPr="001A0367">
              <w:rPr>
                <w:rFonts w:ascii="Times New Roman" w:eastAsia="Times New Roman" w:hAnsi="Times New Roman" w:cs="Times New Roman"/>
                <w:bCs/>
                <w:sz w:val="24"/>
                <w:szCs w:val="24"/>
                <w:lang w:eastAsia="ar-SA"/>
              </w:rPr>
              <w:t xml:space="preserve">Заключение </w:t>
            </w:r>
            <w:r w:rsidR="00430D40">
              <w:rPr>
                <w:rFonts w:ascii="Times New Roman" w:eastAsia="Times New Roman" w:hAnsi="Times New Roman" w:cs="Times New Roman"/>
                <w:sz w:val="24"/>
                <w:szCs w:val="24"/>
                <w:lang w:eastAsia="ar-SA"/>
              </w:rPr>
              <w:t>договоров поставки Автобусов</w:t>
            </w:r>
            <w:r w:rsidR="00DE74B5" w:rsidRPr="001A0367">
              <w:rPr>
                <w:rFonts w:ascii="Times New Roman" w:hAnsi="Times New Roman" w:cs="Times New Roman"/>
                <w:sz w:val="24"/>
                <w:szCs w:val="24"/>
              </w:rPr>
              <w:t xml:space="preserve"> </w:t>
            </w:r>
            <w:r w:rsidR="0053784A">
              <w:rPr>
                <w:rFonts w:ascii="Times New Roman" w:hAnsi="Times New Roman" w:cs="Times New Roman"/>
                <w:sz w:val="24"/>
                <w:szCs w:val="24"/>
              </w:rPr>
              <w:t>в количестве 2</w:t>
            </w:r>
            <w:r w:rsidR="00885855" w:rsidRPr="001A0367">
              <w:rPr>
                <w:rFonts w:ascii="Times New Roman" w:hAnsi="Times New Roman" w:cs="Times New Roman"/>
                <w:sz w:val="24"/>
                <w:szCs w:val="24"/>
              </w:rPr>
              <w:t> (</w:t>
            </w:r>
            <w:r w:rsidR="0053784A">
              <w:rPr>
                <w:rFonts w:ascii="Times New Roman" w:hAnsi="Times New Roman" w:cs="Times New Roman"/>
                <w:sz w:val="24"/>
                <w:szCs w:val="24"/>
              </w:rPr>
              <w:t>двух)</w:t>
            </w:r>
            <w:r w:rsidR="00885855" w:rsidRPr="001A0367">
              <w:rPr>
                <w:rFonts w:ascii="Times New Roman" w:hAnsi="Times New Roman" w:cs="Times New Roman"/>
                <w:sz w:val="24"/>
                <w:szCs w:val="24"/>
              </w:rPr>
              <w:t xml:space="preserve"> единиц</w:t>
            </w:r>
            <w:r w:rsidR="00885855" w:rsidRPr="001A0367">
              <w:rPr>
                <w:rFonts w:ascii="Times New Roman" w:eastAsia="Times New Roman" w:hAnsi="Times New Roman" w:cs="Times New Roman"/>
                <w:bCs/>
                <w:sz w:val="24"/>
                <w:szCs w:val="24"/>
                <w:lang w:eastAsia="ar-SA"/>
              </w:rPr>
              <w:t xml:space="preserve"> в рамках проведения благотворительной программы</w:t>
            </w:r>
            <w:r w:rsidR="004120BC" w:rsidRPr="001A0367">
              <w:rPr>
                <w:rFonts w:ascii="Times New Roman" w:eastAsia="Times New Roman" w:hAnsi="Times New Roman" w:cs="Times New Roman"/>
                <w:bCs/>
                <w:sz w:val="24"/>
                <w:szCs w:val="24"/>
                <w:lang w:eastAsia="ar-SA"/>
              </w:rPr>
              <w:t xml:space="preserve"> АО «Каспийский Трубопроводный Консорциум</w:t>
            </w:r>
            <w:r w:rsidR="004120BC" w:rsidRPr="001A0367">
              <w:rPr>
                <w:rFonts w:ascii="Times New Roman" w:eastAsia="Times New Roman" w:hAnsi="Times New Roman" w:cs="Times New Roman"/>
                <w:sz w:val="24"/>
                <w:szCs w:val="24"/>
                <w:lang w:eastAsia="ar-SA"/>
              </w:rPr>
              <w:t>-</w:t>
            </w:r>
            <w:r w:rsidR="00885855" w:rsidRPr="001A0367">
              <w:rPr>
                <w:rFonts w:ascii="Times New Roman" w:eastAsia="Times New Roman" w:hAnsi="Times New Roman" w:cs="Times New Roman"/>
                <w:bCs/>
                <w:sz w:val="24"/>
                <w:szCs w:val="24"/>
                <w:lang w:eastAsia="ar-SA"/>
              </w:rPr>
              <w:t>Р» в</w:t>
            </w:r>
            <w:r w:rsidR="004120BC" w:rsidRPr="001A0367">
              <w:rPr>
                <w:rFonts w:ascii="Times New Roman" w:eastAsia="Times New Roman" w:hAnsi="Times New Roman" w:cs="Times New Roman"/>
                <w:bCs/>
                <w:sz w:val="24"/>
                <w:szCs w:val="24"/>
                <w:lang w:eastAsia="ar-SA"/>
              </w:rPr>
              <w:t xml:space="preserve"> 202</w:t>
            </w:r>
            <w:r w:rsidR="00722870">
              <w:rPr>
                <w:rFonts w:ascii="Times New Roman" w:eastAsia="Times New Roman" w:hAnsi="Times New Roman" w:cs="Times New Roman"/>
                <w:bCs/>
                <w:sz w:val="24"/>
                <w:szCs w:val="24"/>
                <w:lang w:eastAsia="ar-SA"/>
              </w:rPr>
              <w:t>5</w:t>
            </w:r>
            <w:r w:rsidR="004120BC" w:rsidRPr="001A0367">
              <w:rPr>
                <w:rFonts w:ascii="Times New Roman" w:eastAsia="Times New Roman" w:hAnsi="Times New Roman" w:cs="Times New Roman"/>
                <w:bCs/>
                <w:sz w:val="24"/>
                <w:szCs w:val="24"/>
                <w:lang w:eastAsia="ar-SA"/>
              </w:rPr>
              <w:t xml:space="preserve"> год</w:t>
            </w:r>
            <w:r w:rsidR="005B61D2" w:rsidRPr="001A0367">
              <w:rPr>
                <w:rFonts w:ascii="Times New Roman" w:eastAsia="Times New Roman" w:hAnsi="Times New Roman" w:cs="Times New Roman"/>
                <w:bCs/>
                <w:sz w:val="24"/>
                <w:szCs w:val="24"/>
                <w:lang w:eastAsia="ar-SA"/>
              </w:rPr>
              <w:t>у</w:t>
            </w:r>
            <w:r w:rsidRPr="001A0367">
              <w:rPr>
                <w:rFonts w:ascii="Times New Roman" w:eastAsia="Times New Roman" w:hAnsi="Times New Roman" w:cs="Times New Roman"/>
                <w:sz w:val="24"/>
                <w:szCs w:val="24"/>
                <w:lang w:eastAsia="ar-SA"/>
              </w:rPr>
              <w:t xml:space="preserve">, </w:t>
            </w:r>
            <w:r w:rsidRPr="001A0367">
              <w:rPr>
                <w:rFonts w:ascii="Times New Roman" w:eastAsia="Times New Roman" w:hAnsi="Times New Roman" w:cs="Times New Roman"/>
                <w:bCs/>
                <w:sz w:val="24"/>
                <w:szCs w:val="24"/>
                <w:lang w:eastAsia="ar-SA"/>
              </w:rPr>
              <w:t>(далее – договор).</w:t>
            </w:r>
          </w:p>
        </w:tc>
      </w:tr>
      <w:tr w:rsidR="005E287C" w:rsidRPr="00955D7D" w14:paraId="64CFEFF7" w14:textId="77777777" w:rsidTr="00A956D0">
        <w:trPr>
          <w:trHeight w:val="699"/>
        </w:trPr>
        <w:tc>
          <w:tcPr>
            <w:tcW w:w="993" w:type="dxa"/>
            <w:tcBorders>
              <w:top w:val="single" w:sz="4" w:space="0" w:color="000000"/>
              <w:left w:val="single" w:sz="4" w:space="0" w:color="000000"/>
              <w:bottom w:val="single" w:sz="4" w:space="0" w:color="000000"/>
            </w:tcBorders>
            <w:shd w:val="clear" w:color="auto" w:fill="auto"/>
            <w:vAlign w:val="center"/>
          </w:tcPr>
          <w:p w14:paraId="7660830B" w14:textId="77777777" w:rsidR="005E287C" w:rsidRPr="001A0367" w:rsidRDefault="005E287C" w:rsidP="00417416">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3</w:t>
            </w:r>
          </w:p>
        </w:tc>
        <w:tc>
          <w:tcPr>
            <w:tcW w:w="879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F90213F" w14:textId="77777777" w:rsidR="005E287C" w:rsidRPr="001A0367" w:rsidRDefault="005E287C" w:rsidP="00417416">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b/>
                <w:sz w:val="24"/>
                <w:szCs w:val="24"/>
                <w:lang w:eastAsia="ar-SA"/>
              </w:rPr>
              <w:t>Заказчик открытого конкурса (Благотворитель</w:t>
            </w:r>
            <w:r w:rsidRPr="001A0367">
              <w:rPr>
                <w:rFonts w:ascii="Times New Roman" w:eastAsia="Times New Roman" w:hAnsi="Times New Roman" w:cs="Times New Roman"/>
                <w:sz w:val="24"/>
                <w:szCs w:val="24"/>
                <w:lang w:eastAsia="ar-SA"/>
              </w:rPr>
              <w:t>)</w:t>
            </w:r>
            <w:r w:rsidR="00417416" w:rsidRPr="001A0367">
              <w:rPr>
                <w:rFonts w:ascii="Times New Roman" w:eastAsia="Times New Roman" w:hAnsi="Times New Roman" w:cs="Times New Roman"/>
                <w:sz w:val="24"/>
                <w:szCs w:val="24"/>
                <w:lang w:eastAsia="ar-SA"/>
              </w:rPr>
              <w:t>:</w:t>
            </w:r>
            <w:r w:rsidR="0000546C" w:rsidRPr="001A0367">
              <w:rPr>
                <w:rFonts w:ascii="Times New Roman" w:eastAsia="Times New Roman" w:hAnsi="Times New Roman" w:cs="Times New Roman"/>
                <w:sz w:val="24"/>
                <w:szCs w:val="24"/>
                <w:lang w:eastAsia="ar-SA"/>
              </w:rPr>
              <w:t xml:space="preserve"> </w:t>
            </w:r>
            <w:r w:rsidRPr="001A0367">
              <w:rPr>
                <w:rFonts w:ascii="Times New Roman" w:eastAsia="Times New Roman" w:hAnsi="Times New Roman" w:cs="Times New Roman"/>
                <w:sz w:val="24"/>
                <w:szCs w:val="24"/>
                <w:lang w:eastAsia="ar-SA"/>
              </w:rPr>
              <w:t>АО «Каспийский Трубопроводный Консорциум – Р».</w:t>
            </w:r>
          </w:p>
          <w:p w14:paraId="07586F97" w14:textId="77777777" w:rsidR="005E287C" w:rsidRPr="001A0367" w:rsidRDefault="00FF4736">
            <w:pPr>
              <w:widowControl w:val="0"/>
              <w:tabs>
                <w:tab w:val="center" w:pos="4677"/>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Юридический а</w:t>
            </w:r>
            <w:r w:rsidR="005E287C" w:rsidRPr="001A0367">
              <w:rPr>
                <w:rFonts w:ascii="Times New Roman" w:eastAsia="Times New Roman" w:hAnsi="Times New Roman" w:cs="Times New Roman"/>
                <w:sz w:val="24"/>
                <w:szCs w:val="24"/>
                <w:lang w:eastAsia="ar-SA"/>
              </w:rPr>
              <w:t>дрес Заказчика: 115093, Российская Федерация, г. Москва, ул. Павловская, дом 7, строение 1</w:t>
            </w:r>
          </w:p>
          <w:p w14:paraId="66BDB784" w14:textId="77777777" w:rsidR="005E287C" w:rsidRPr="001A0367" w:rsidRDefault="00FF4736">
            <w:pPr>
              <w:widowControl w:val="0"/>
              <w:tabs>
                <w:tab w:val="center" w:pos="4677"/>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Контактный телефон</w:t>
            </w:r>
            <w:r w:rsidR="005E287C" w:rsidRPr="001A0367">
              <w:rPr>
                <w:rFonts w:ascii="Times New Roman" w:eastAsia="Times New Roman" w:hAnsi="Times New Roman" w:cs="Times New Roman"/>
                <w:sz w:val="24"/>
                <w:szCs w:val="24"/>
                <w:lang w:eastAsia="ar-SA"/>
              </w:rPr>
              <w:t xml:space="preserve"> (495) 966-5000</w:t>
            </w:r>
            <w:r w:rsidRPr="001A0367">
              <w:rPr>
                <w:rFonts w:ascii="Times New Roman" w:eastAsia="Times New Roman" w:hAnsi="Times New Roman" w:cs="Times New Roman"/>
                <w:sz w:val="24"/>
                <w:szCs w:val="24"/>
                <w:lang w:eastAsia="ar-SA"/>
              </w:rPr>
              <w:t>/</w:t>
            </w:r>
            <w:r w:rsidR="005E287C" w:rsidRPr="001A0367">
              <w:rPr>
                <w:rFonts w:ascii="Times New Roman" w:eastAsia="Times New Roman" w:hAnsi="Times New Roman" w:cs="Times New Roman"/>
                <w:sz w:val="24"/>
                <w:szCs w:val="24"/>
                <w:lang w:eastAsia="ar-SA"/>
              </w:rPr>
              <w:t>Факс (495) 966-5222</w:t>
            </w:r>
          </w:p>
          <w:p w14:paraId="17361D9F" w14:textId="77777777" w:rsidR="00FF4736" w:rsidRPr="001A0367" w:rsidRDefault="00FF4736">
            <w:pPr>
              <w:widowControl w:val="0"/>
              <w:tabs>
                <w:tab w:val="center" w:pos="4677"/>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val="en-US" w:eastAsia="ar-SA"/>
              </w:rPr>
              <w:t>E</w:t>
            </w:r>
            <w:r w:rsidRPr="001A0367">
              <w:rPr>
                <w:rFonts w:ascii="Times New Roman" w:eastAsia="Times New Roman" w:hAnsi="Times New Roman" w:cs="Times New Roman"/>
                <w:sz w:val="24"/>
                <w:szCs w:val="24"/>
                <w:lang w:eastAsia="ar-SA"/>
              </w:rPr>
              <w:t>-</w:t>
            </w:r>
            <w:r w:rsidRPr="001A0367">
              <w:rPr>
                <w:rFonts w:ascii="Times New Roman" w:eastAsia="Times New Roman" w:hAnsi="Times New Roman" w:cs="Times New Roman"/>
                <w:sz w:val="24"/>
                <w:szCs w:val="24"/>
                <w:lang w:val="en-US" w:eastAsia="ar-SA"/>
              </w:rPr>
              <w:t>mail</w:t>
            </w:r>
            <w:r w:rsidRPr="001A0367">
              <w:rPr>
                <w:rFonts w:ascii="Times New Roman" w:eastAsia="Times New Roman" w:hAnsi="Times New Roman" w:cs="Times New Roman"/>
                <w:sz w:val="24"/>
                <w:szCs w:val="24"/>
                <w:lang w:eastAsia="ar-SA"/>
              </w:rPr>
              <w:t xml:space="preserve">: </w:t>
            </w:r>
            <w:hyperlink r:id="rId9" w:history="1">
              <w:r w:rsidRPr="001A0367">
                <w:rPr>
                  <w:rStyle w:val="af1"/>
                  <w:rFonts w:ascii="Times New Roman" w:eastAsia="Times New Roman" w:hAnsi="Times New Roman"/>
                  <w:sz w:val="24"/>
                  <w:szCs w:val="24"/>
                  <w:u w:val="none"/>
                  <w:lang w:val="en-US" w:eastAsia="ar-SA"/>
                </w:rPr>
                <w:t>moscow</w:t>
              </w:r>
              <w:r w:rsidRPr="001A0367">
                <w:rPr>
                  <w:rStyle w:val="af1"/>
                  <w:rFonts w:ascii="Times New Roman" w:eastAsia="Times New Roman" w:hAnsi="Times New Roman"/>
                  <w:sz w:val="24"/>
                  <w:szCs w:val="24"/>
                  <w:u w:val="none"/>
                  <w:lang w:eastAsia="ar-SA"/>
                </w:rPr>
                <w:t>.</w:t>
              </w:r>
              <w:r w:rsidRPr="001A0367">
                <w:rPr>
                  <w:rStyle w:val="af1"/>
                  <w:rFonts w:ascii="Times New Roman" w:eastAsia="Times New Roman" w:hAnsi="Times New Roman"/>
                  <w:sz w:val="24"/>
                  <w:szCs w:val="24"/>
                  <w:u w:val="none"/>
                  <w:lang w:val="en-US" w:eastAsia="ar-SA"/>
                </w:rPr>
                <w:t>reception</w:t>
              </w:r>
              <w:r w:rsidRPr="001A0367">
                <w:rPr>
                  <w:rStyle w:val="af1"/>
                  <w:rFonts w:ascii="Times New Roman" w:eastAsia="Times New Roman" w:hAnsi="Times New Roman"/>
                  <w:sz w:val="24"/>
                  <w:szCs w:val="24"/>
                  <w:u w:val="none"/>
                  <w:lang w:eastAsia="ar-SA"/>
                </w:rPr>
                <w:t>@</w:t>
              </w:r>
              <w:r w:rsidRPr="001A0367">
                <w:rPr>
                  <w:rStyle w:val="af1"/>
                  <w:rFonts w:ascii="Times New Roman" w:eastAsia="Times New Roman" w:hAnsi="Times New Roman"/>
                  <w:sz w:val="24"/>
                  <w:szCs w:val="24"/>
                  <w:u w:val="none"/>
                  <w:lang w:val="en-US" w:eastAsia="ar-SA"/>
                </w:rPr>
                <w:t>cpcpipe</w:t>
              </w:r>
              <w:r w:rsidRPr="001A0367">
                <w:rPr>
                  <w:rStyle w:val="af1"/>
                  <w:rFonts w:ascii="Times New Roman" w:eastAsia="Times New Roman" w:hAnsi="Times New Roman"/>
                  <w:sz w:val="24"/>
                  <w:szCs w:val="24"/>
                  <w:u w:val="none"/>
                  <w:lang w:eastAsia="ar-SA"/>
                </w:rPr>
                <w:t>.</w:t>
              </w:r>
              <w:proofErr w:type="spellStart"/>
              <w:r w:rsidRPr="001A0367">
                <w:rPr>
                  <w:rStyle w:val="af1"/>
                  <w:rFonts w:ascii="Times New Roman" w:eastAsia="Times New Roman" w:hAnsi="Times New Roman"/>
                  <w:sz w:val="24"/>
                  <w:szCs w:val="24"/>
                  <w:u w:val="none"/>
                  <w:lang w:val="en-US" w:eastAsia="ar-SA"/>
                </w:rPr>
                <w:t>ru</w:t>
              </w:r>
              <w:proofErr w:type="spellEnd"/>
            </w:hyperlink>
          </w:p>
          <w:p w14:paraId="121B0800" w14:textId="5FF7F9A6" w:rsidR="00955CB0" w:rsidRPr="001A0367" w:rsidRDefault="00FF4736" w:rsidP="006C7514">
            <w:pPr>
              <w:spacing w:after="0" w:line="240" w:lineRule="auto"/>
              <w:jc w:val="both"/>
              <w:rPr>
                <w:rFonts w:ascii="Times New Roman" w:hAnsi="Times New Roman" w:cs="Times New Roman"/>
                <w:sz w:val="24"/>
                <w:szCs w:val="24"/>
              </w:rPr>
            </w:pPr>
            <w:r w:rsidRPr="001A0367">
              <w:rPr>
                <w:rFonts w:ascii="Times New Roman" w:eastAsia="Times New Roman" w:hAnsi="Times New Roman" w:cs="Times New Roman"/>
                <w:b/>
                <w:sz w:val="24"/>
                <w:szCs w:val="24"/>
                <w:lang w:eastAsia="ar-SA"/>
              </w:rPr>
              <w:t>Организатор открытого</w:t>
            </w:r>
            <w:r w:rsidR="005E287C" w:rsidRPr="001A0367">
              <w:rPr>
                <w:rFonts w:ascii="Times New Roman" w:eastAsia="Times New Roman" w:hAnsi="Times New Roman" w:cs="Times New Roman"/>
                <w:b/>
                <w:sz w:val="24"/>
                <w:szCs w:val="24"/>
                <w:lang w:eastAsia="ar-SA"/>
              </w:rPr>
              <w:t xml:space="preserve"> конкурса</w:t>
            </w:r>
            <w:r w:rsidR="00766E4F" w:rsidRPr="001A0367">
              <w:rPr>
                <w:rFonts w:ascii="Times New Roman" w:eastAsia="Times New Roman" w:hAnsi="Times New Roman" w:cs="Times New Roman"/>
                <w:b/>
                <w:sz w:val="24"/>
                <w:szCs w:val="24"/>
                <w:lang w:eastAsia="ar-SA"/>
              </w:rPr>
              <w:t xml:space="preserve"> (Координатор)</w:t>
            </w:r>
            <w:r w:rsidR="005E287C" w:rsidRPr="001A0367">
              <w:rPr>
                <w:rFonts w:ascii="Times New Roman" w:eastAsia="Times New Roman" w:hAnsi="Times New Roman" w:cs="Times New Roman"/>
                <w:b/>
                <w:sz w:val="24"/>
                <w:szCs w:val="24"/>
                <w:lang w:eastAsia="ar-SA"/>
              </w:rPr>
              <w:t>:</w:t>
            </w:r>
            <w:r w:rsidR="005E287C" w:rsidRPr="001A0367">
              <w:rPr>
                <w:rFonts w:ascii="Times New Roman" w:eastAsia="Times New Roman" w:hAnsi="Times New Roman" w:cs="Times New Roman"/>
                <w:sz w:val="24"/>
                <w:szCs w:val="24"/>
                <w:lang w:eastAsia="ar-SA"/>
              </w:rPr>
              <w:t xml:space="preserve"> </w:t>
            </w:r>
            <w:r w:rsidR="00955CB0" w:rsidRPr="001A0367">
              <w:rPr>
                <w:rFonts w:ascii="Times New Roman" w:hAnsi="Times New Roman" w:cs="Times New Roman"/>
                <w:sz w:val="24"/>
                <w:szCs w:val="24"/>
              </w:rPr>
              <w:t xml:space="preserve">Администрация </w:t>
            </w:r>
            <w:proofErr w:type="spellStart"/>
            <w:r w:rsidR="006E5904">
              <w:rPr>
                <w:rFonts w:ascii="Times New Roman" w:hAnsi="Times New Roman" w:cs="Times New Roman"/>
                <w:sz w:val="24"/>
                <w:szCs w:val="24"/>
              </w:rPr>
              <w:t>Ик</w:t>
            </w:r>
            <w:r w:rsidR="00514676">
              <w:rPr>
                <w:rFonts w:ascii="Times New Roman" w:hAnsi="Times New Roman" w:cs="Times New Roman"/>
                <w:sz w:val="24"/>
                <w:szCs w:val="24"/>
              </w:rPr>
              <w:t>и</w:t>
            </w:r>
            <w:r w:rsidR="006E5904">
              <w:rPr>
                <w:rFonts w:ascii="Times New Roman" w:hAnsi="Times New Roman" w:cs="Times New Roman"/>
                <w:sz w:val="24"/>
                <w:szCs w:val="24"/>
              </w:rPr>
              <w:t>-Бурульского</w:t>
            </w:r>
            <w:proofErr w:type="spellEnd"/>
            <w:r w:rsidR="00955CB0" w:rsidRPr="001A0367">
              <w:rPr>
                <w:rFonts w:ascii="Times New Roman" w:hAnsi="Times New Roman" w:cs="Times New Roman"/>
                <w:sz w:val="24"/>
                <w:szCs w:val="24"/>
              </w:rPr>
              <w:t xml:space="preserve"> районного муниципального образования Республики Калмыкия.</w:t>
            </w:r>
          </w:p>
          <w:p w14:paraId="320E940F" w14:textId="27D070A3" w:rsidR="00FF4736" w:rsidRPr="001A0367" w:rsidRDefault="00955CB0" w:rsidP="006C7514">
            <w:pPr>
              <w:spacing w:after="0" w:line="240" w:lineRule="auto"/>
              <w:jc w:val="both"/>
              <w:rPr>
                <w:rFonts w:ascii="Times New Roman" w:hAnsi="Times New Roman" w:cs="Times New Roman"/>
                <w:sz w:val="24"/>
                <w:szCs w:val="24"/>
              </w:rPr>
            </w:pPr>
            <w:r w:rsidRPr="001A0367">
              <w:rPr>
                <w:rFonts w:ascii="Times New Roman" w:hAnsi="Times New Roman" w:cs="Times New Roman"/>
                <w:sz w:val="24"/>
                <w:szCs w:val="24"/>
              </w:rPr>
              <w:t>Юридический адрес</w:t>
            </w:r>
            <w:r w:rsidR="00FF4736" w:rsidRPr="001A0367">
              <w:rPr>
                <w:rFonts w:ascii="Times New Roman" w:hAnsi="Times New Roman" w:cs="Times New Roman"/>
                <w:sz w:val="24"/>
                <w:szCs w:val="24"/>
              </w:rPr>
              <w:t xml:space="preserve"> Организатора</w:t>
            </w:r>
            <w:r w:rsidRPr="001A0367">
              <w:rPr>
                <w:rFonts w:ascii="Times New Roman" w:hAnsi="Times New Roman" w:cs="Times New Roman"/>
                <w:sz w:val="24"/>
                <w:szCs w:val="24"/>
              </w:rPr>
              <w:t>: 359</w:t>
            </w:r>
            <w:r w:rsidR="009058D5">
              <w:rPr>
                <w:rFonts w:ascii="Times New Roman" w:hAnsi="Times New Roman" w:cs="Times New Roman"/>
                <w:sz w:val="24"/>
                <w:szCs w:val="24"/>
              </w:rPr>
              <w:t>130</w:t>
            </w:r>
            <w:r w:rsidRPr="001A0367">
              <w:rPr>
                <w:rFonts w:ascii="Times New Roman" w:hAnsi="Times New Roman" w:cs="Times New Roman"/>
                <w:sz w:val="24"/>
                <w:szCs w:val="24"/>
              </w:rPr>
              <w:t xml:space="preserve"> Россия, Республика Калмыкия, </w:t>
            </w:r>
            <w:proofErr w:type="spellStart"/>
            <w:r w:rsidR="00AC2117">
              <w:rPr>
                <w:rFonts w:ascii="Times New Roman" w:hAnsi="Times New Roman" w:cs="Times New Roman"/>
                <w:sz w:val="24"/>
                <w:szCs w:val="24"/>
              </w:rPr>
              <w:t>Ики-Бурульский</w:t>
            </w:r>
            <w:proofErr w:type="spellEnd"/>
            <w:r w:rsidR="00AC2117">
              <w:rPr>
                <w:rFonts w:ascii="Times New Roman" w:hAnsi="Times New Roman" w:cs="Times New Roman"/>
                <w:sz w:val="24"/>
                <w:szCs w:val="24"/>
              </w:rPr>
              <w:t xml:space="preserve"> район, п. Ики-Бурул</w:t>
            </w:r>
            <w:r w:rsidRPr="001A0367">
              <w:rPr>
                <w:rFonts w:ascii="Times New Roman" w:hAnsi="Times New Roman" w:cs="Times New Roman"/>
                <w:sz w:val="24"/>
                <w:szCs w:val="24"/>
              </w:rPr>
              <w:t xml:space="preserve"> ул. </w:t>
            </w:r>
            <w:r w:rsidR="00065B5E">
              <w:rPr>
                <w:rFonts w:ascii="Times New Roman" w:hAnsi="Times New Roman" w:cs="Times New Roman"/>
                <w:sz w:val="24"/>
                <w:szCs w:val="24"/>
              </w:rPr>
              <w:t>Октябрьская, д. 1</w:t>
            </w:r>
          </w:p>
          <w:p w14:paraId="7452D5CB" w14:textId="661BE641" w:rsidR="00FF4736" w:rsidRPr="001A0367" w:rsidRDefault="00FF4736" w:rsidP="006C7514">
            <w:pPr>
              <w:spacing w:after="0" w:line="240" w:lineRule="auto"/>
              <w:jc w:val="both"/>
              <w:rPr>
                <w:rFonts w:ascii="Times New Roman" w:hAnsi="Times New Roman" w:cs="Times New Roman"/>
                <w:sz w:val="24"/>
                <w:szCs w:val="24"/>
              </w:rPr>
            </w:pPr>
            <w:r w:rsidRPr="001A0367">
              <w:rPr>
                <w:rFonts w:ascii="Times New Roman" w:hAnsi="Times New Roman" w:cs="Times New Roman"/>
                <w:sz w:val="24"/>
                <w:szCs w:val="24"/>
              </w:rPr>
              <w:t>Контактный телефон</w:t>
            </w:r>
            <w:r w:rsidR="00C369D3" w:rsidRPr="001A0367">
              <w:rPr>
                <w:rFonts w:ascii="Times New Roman" w:hAnsi="Times New Roman" w:cs="Times New Roman"/>
                <w:sz w:val="24"/>
                <w:szCs w:val="24"/>
              </w:rPr>
              <w:t xml:space="preserve"> </w:t>
            </w:r>
            <w:r w:rsidR="009506F1">
              <w:rPr>
                <w:rFonts w:ascii="Times New Roman" w:hAnsi="Times New Roman" w:cs="Times New Roman"/>
                <w:sz w:val="24"/>
                <w:szCs w:val="24"/>
              </w:rPr>
              <w:t>89378930200</w:t>
            </w:r>
          </w:p>
          <w:p w14:paraId="28E0BE7D" w14:textId="53601D7A" w:rsidR="00C369D3" w:rsidRPr="004F32FA" w:rsidRDefault="00FF4736" w:rsidP="006C7514">
            <w:pPr>
              <w:spacing w:after="0" w:line="240" w:lineRule="auto"/>
              <w:jc w:val="both"/>
              <w:rPr>
                <w:rFonts w:ascii="Times New Roman" w:hAnsi="Times New Roman" w:cs="Times New Roman"/>
                <w:sz w:val="24"/>
                <w:szCs w:val="24"/>
              </w:rPr>
            </w:pPr>
            <w:r w:rsidRPr="001A0367">
              <w:rPr>
                <w:rFonts w:ascii="Times New Roman" w:hAnsi="Times New Roman" w:cs="Times New Roman"/>
                <w:sz w:val="24"/>
                <w:szCs w:val="24"/>
                <w:lang w:val="en-US"/>
              </w:rPr>
              <w:t>E</w:t>
            </w:r>
            <w:r w:rsidRPr="004F32FA">
              <w:rPr>
                <w:rFonts w:ascii="Times New Roman" w:hAnsi="Times New Roman" w:cs="Times New Roman"/>
                <w:sz w:val="24"/>
                <w:szCs w:val="24"/>
              </w:rPr>
              <w:t>-</w:t>
            </w:r>
            <w:r w:rsidRPr="001A0367">
              <w:rPr>
                <w:rFonts w:ascii="Times New Roman" w:hAnsi="Times New Roman" w:cs="Times New Roman"/>
                <w:sz w:val="24"/>
                <w:szCs w:val="24"/>
                <w:lang w:val="en-US"/>
              </w:rPr>
              <w:t>mail</w:t>
            </w:r>
            <w:r w:rsidRPr="004F32FA">
              <w:rPr>
                <w:rFonts w:ascii="Times New Roman" w:hAnsi="Times New Roman" w:cs="Times New Roman"/>
                <w:sz w:val="24"/>
                <w:szCs w:val="24"/>
              </w:rPr>
              <w:t>:</w:t>
            </w:r>
            <w:r w:rsidRPr="004F32FA">
              <w:rPr>
                <w:rFonts w:ascii="Times New Roman" w:hAnsi="Times New Roman"/>
                <w:sz w:val="24"/>
              </w:rPr>
              <w:t xml:space="preserve"> </w:t>
            </w:r>
            <w:hyperlink r:id="rId10" w:history="1">
              <w:r w:rsidR="00955D7D" w:rsidRPr="00C35DAD">
                <w:rPr>
                  <w:rStyle w:val="af1"/>
                  <w:rFonts w:ascii="Times New Roman" w:hAnsi="Times New Roman" w:cstheme="minorBidi"/>
                  <w:sz w:val="24"/>
                  <w:lang w:val="en-US"/>
                </w:rPr>
                <w:t>i</w:t>
              </w:r>
              <w:r w:rsidR="00955D7D" w:rsidRPr="004F32FA">
                <w:rPr>
                  <w:rStyle w:val="af1"/>
                  <w:rFonts w:ascii="Times New Roman" w:hAnsi="Times New Roman" w:cstheme="minorBidi"/>
                  <w:sz w:val="24"/>
                </w:rPr>
                <w:t>-</w:t>
              </w:r>
              <w:r w:rsidR="00955D7D" w:rsidRPr="00C35DAD">
                <w:rPr>
                  <w:rStyle w:val="af1"/>
                  <w:rFonts w:ascii="Times New Roman" w:hAnsi="Times New Roman" w:cstheme="minorBidi"/>
                  <w:sz w:val="24"/>
                  <w:lang w:val="en-US"/>
                </w:rPr>
                <w:t>b</w:t>
              </w:r>
              <w:r w:rsidR="00955D7D" w:rsidRPr="004F32FA">
                <w:rPr>
                  <w:rStyle w:val="af1"/>
                  <w:rFonts w:ascii="Times New Roman" w:hAnsi="Times New Roman" w:cstheme="minorBidi"/>
                  <w:sz w:val="24"/>
                </w:rPr>
                <w:t>.</w:t>
              </w:r>
              <w:r w:rsidR="00955D7D" w:rsidRPr="00C35DAD">
                <w:rPr>
                  <w:rStyle w:val="af1"/>
                  <w:rFonts w:ascii="Times New Roman" w:hAnsi="Times New Roman" w:cstheme="minorBidi"/>
                  <w:sz w:val="24"/>
                  <w:lang w:val="en-US"/>
                </w:rPr>
                <w:t>rmo</w:t>
              </w:r>
              <w:r w:rsidR="00955D7D" w:rsidRPr="004F32FA">
                <w:rPr>
                  <w:rStyle w:val="af1"/>
                  <w:rFonts w:ascii="Times New Roman" w:hAnsi="Times New Roman" w:cstheme="minorBidi"/>
                  <w:sz w:val="24"/>
                </w:rPr>
                <w:t>.</w:t>
              </w:r>
              <w:r w:rsidR="00955D7D" w:rsidRPr="00C35DAD">
                <w:rPr>
                  <w:rStyle w:val="af1"/>
                  <w:rFonts w:ascii="Times New Roman" w:hAnsi="Times New Roman" w:cstheme="minorBidi"/>
                  <w:sz w:val="24"/>
                  <w:lang w:val="en-US"/>
                </w:rPr>
                <w:t>rk</w:t>
              </w:r>
              <w:r w:rsidR="00955D7D" w:rsidRPr="004F32FA">
                <w:rPr>
                  <w:rStyle w:val="af1"/>
                  <w:rFonts w:ascii="Times New Roman" w:hAnsi="Times New Roman" w:cstheme="minorBidi"/>
                  <w:sz w:val="24"/>
                </w:rPr>
                <w:t>@</w:t>
              </w:r>
              <w:r w:rsidR="00955D7D" w:rsidRPr="00C35DAD">
                <w:rPr>
                  <w:rStyle w:val="af1"/>
                  <w:rFonts w:ascii="Times New Roman" w:hAnsi="Times New Roman" w:cstheme="minorBidi"/>
                  <w:sz w:val="24"/>
                  <w:lang w:val="en-US"/>
                </w:rPr>
                <w:t>mail</w:t>
              </w:r>
              <w:r w:rsidR="00955D7D" w:rsidRPr="004F32FA">
                <w:rPr>
                  <w:rStyle w:val="af1"/>
                  <w:rFonts w:ascii="Times New Roman" w:hAnsi="Times New Roman" w:cstheme="minorBidi"/>
                  <w:sz w:val="24"/>
                </w:rPr>
                <w:t>.</w:t>
              </w:r>
              <w:proofErr w:type="spellStart"/>
              <w:r w:rsidR="00955D7D" w:rsidRPr="00C35DAD">
                <w:rPr>
                  <w:rStyle w:val="af1"/>
                  <w:rFonts w:ascii="Times New Roman" w:hAnsi="Times New Roman" w:cstheme="minorBidi"/>
                  <w:sz w:val="24"/>
                  <w:lang w:val="en-US"/>
                </w:rPr>
                <w:t>ru</w:t>
              </w:r>
              <w:proofErr w:type="spellEnd"/>
            </w:hyperlink>
            <w:r w:rsidR="00955D7D" w:rsidRPr="004F32FA">
              <w:rPr>
                <w:rFonts w:ascii="Times New Roman" w:hAnsi="Times New Roman"/>
                <w:sz w:val="24"/>
              </w:rPr>
              <w:t xml:space="preserve"> </w:t>
            </w:r>
            <w:r w:rsidR="00514676" w:rsidRPr="004F32FA" w:rsidDel="00514676">
              <w:rPr>
                <w:rFonts w:ascii="Times New Roman" w:hAnsi="Times New Roman"/>
                <w:sz w:val="24"/>
              </w:rPr>
              <w:t xml:space="preserve"> </w:t>
            </w:r>
          </w:p>
          <w:p w14:paraId="445243B6" w14:textId="77777777" w:rsidR="00836CF5" w:rsidRPr="001A0367" w:rsidRDefault="00C369D3" w:rsidP="00514676">
            <w:pPr>
              <w:keepLines/>
              <w:widowControl w:val="0"/>
              <w:suppressLineNumbers/>
              <w:autoSpaceDE w:val="0"/>
              <w:autoSpaceDN w:val="0"/>
              <w:spacing w:after="0" w:line="240" w:lineRule="auto"/>
              <w:jc w:val="both"/>
              <w:rPr>
                <w:rFonts w:ascii="Times New Roman" w:hAnsi="Times New Roman" w:cs="Times New Roman"/>
                <w:b/>
                <w:sz w:val="24"/>
                <w:szCs w:val="24"/>
              </w:rPr>
            </w:pPr>
            <w:r w:rsidRPr="001A0367">
              <w:rPr>
                <w:rFonts w:ascii="Times New Roman" w:hAnsi="Times New Roman" w:cs="Times New Roman"/>
                <w:b/>
                <w:sz w:val="24"/>
                <w:szCs w:val="24"/>
              </w:rPr>
              <w:t xml:space="preserve">Координаторы по договорам: </w:t>
            </w:r>
          </w:p>
          <w:p w14:paraId="22FC6DBE" w14:textId="466000C0" w:rsidR="00836CF5" w:rsidRPr="001A0367" w:rsidRDefault="00766E4F" w:rsidP="00836CF5">
            <w:pPr>
              <w:tabs>
                <w:tab w:val="left" w:pos="6970"/>
              </w:tabs>
              <w:spacing w:after="0" w:line="240" w:lineRule="auto"/>
              <w:rPr>
                <w:rFonts w:ascii="Times New Roman" w:hAnsi="Times New Roman" w:cs="Times New Roman"/>
                <w:sz w:val="24"/>
                <w:szCs w:val="24"/>
              </w:rPr>
            </w:pPr>
            <w:r w:rsidRPr="001A0367">
              <w:rPr>
                <w:rFonts w:ascii="Times New Roman" w:hAnsi="Times New Roman" w:cs="Times New Roman"/>
                <w:sz w:val="24"/>
                <w:szCs w:val="24"/>
              </w:rPr>
              <w:t xml:space="preserve">- </w:t>
            </w:r>
            <w:r w:rsidR="00C369D3" w:rsidRPr="001A0367">
              <w:rPr>
                <w:rFonts w:ascii="Times New Roman" w:hAnsi="Times New Roman" w:cs="Times New Roman"/>
                <w:sz w:val="24"/>
                <w:szCs w:val="24"/>
              </w:rPr>
              <w:t xml:space="preserve">Администрация </w:t>
            </w:r>
            <w:proofErr w:type="spellStart"/>
            <w:r w:rsidR="006E5904">
              <w:rPr>
                <w:rFonts w:ascii="Times New Roman" w:hAnsi="Times New Roman" w:cs="Times New Roman"/>
                <w:sz w:val="24"/>
                <w:szCs w:val="24"/>
              </w:rPr>
              <w:t>Ик</w:t>
            </w:r>
            <w:r w:rsidR="00514676">
              <w:rPr>
                <w:rFonts w:ascii="Times New Roman" w:hAnsi="Times New Roman" w:cs="Times New Roman"/>
                <w:sz w:val="24"/>
                <w:szCs w:val="24"/>
              </w:rPr>
              <w:t>и</w:t>
            </w:r>
            <w:r w:rsidR="006E5904">
              <w:rPr>
                <w:rFonts w:ascii="Times New Roman" w:hAnsi="Times New Roman" w:cs="Times New Roman"/>
                <w:sz w:val="24"/>
                <w:szCs w:val="24"/>
              </w:rPr>
              <w:t>-Бурульского</w:t>
            </w:r>
            <w:proofErr w:type="spellEnd"/>
            <w:r w:rsidR="00C369D3" w:rsidRPr="001A0367">
              <w:rPr>
                <w:rFonts w:ascii="Times New Roman" w:hAnsi="Times New Roman" w:cs="Times New Roman"/>
                <w:sz w:val="24"/>
                <w:szCs w:val="24"/>
              </w:rPr>
              <w:t xml:space="preserve"> районного муниципального образования Республики Калмыкия, </w:t>
            </w:r>
          </w:p>
          <w:p w14:paraId="490AD695" w14:textId="513D5EAB" w:rsidR="00C369D3" w:rsidRPr="001A0367" w:rsidRDefault="00766E4F" w:rsidP="00836CF5">
            <w:pPr>
              <w:tabs>
                <w:tab w:val="left" w:pos="6970"/>
              </w:tabs>
              <w:spacing w:after="0" w:line="240" w:lineRule="auto"/>
              <w:rPr>
                <w:rFonts w:ascii="Times New Roman" w:hAnsi="Times New Roman" w:cs="Times New Roman"/>
                <w:b/>
                <w:sz w:val="24"/>
                <w:szCs w:val="24"/>
              </w:rPr>
            </w:pPr>
            <w:r w:rsidRPr="001A0367">
              <w:rPr>
                <w:rFonts w:ascii="Times New Roman" w:hAnsi="Times New Roman" w:cs="Times New Roman"/>
                <w:sz w:val="24"/>
                <w:szCs w:val="24"/>
              </w:rPr>
              <w:t xml:space="preserve">- </w:t>
            </w:r>
            <w:r w:rsidR="00C369D3" w:rsidRPr="001A0367">
              <w:rPr>
                <w:rFonts w:ascii="Times New Roman" w:hAnsi="Times New Roman" w:cs="Times New Roman"/>
                <w:sz w:val="24"/>
                <w:szCs w:val="24"/>
              </w:rPr>
              <w:t xml:space="preserve">Администрация </w:t>
            </w:r>
            <w:r w:rsidR="009058D5" w:rsidRPr="00255B6B">
              <w:rPr>
                <w:rFonts w:ascii="Times New Roman" w:hAnsi="Times New Roman" w:cs="Times New Roman"/>
                <w:sz w:val="24"/>
                <w:szCs w:val="24"/>
              </w:rPr>
              <w:t>Черноземельского</w:t>
            </w:r>
            <w:r w:rsidR="00C369D3" w:rsidRPr="001A0367">
              <w:rPr>
                <w:rFonts w:ascii="Times New Roman" w:hAnsi="Times New Roman" w:cs="Times New Roman"/>
                <w:sz w:val="24"/>
                <w:szCs w:val="24"/>
              </w:rPr>
              <w:t xml:space="preserve"> районного муниципального образования Республики Калмыкия.</w:t>
            </w:r>
          </w:p>
          <w:p w14:paraId="3FD6F3B0" w14:textId="77777777" w:rsidR="00731F98" w:rsidRPr="001A0367" w:rsidRDefault="005E287C" w:rsidP="00C369D3">
            <w:pPr>
              <w:widowControl w:val="0"/>
              <w:tabs>
                <w:tab w:val="center" w:pos="4677"/>
                <w:tab w:val="right" w:pos="9355"/>
              </w:tabs>
              <w:suppressAutoHyphens/>
              <w:autoSpaceDE w:val="0"/>
              <w:spacing w:after="0" w:line="240" w:lineRule="auto"/>
              <w:jc w:val="both"/>
              <w:rPr>
                <w:rFonts w:ascii="Times New Roman" w:eastAsia="Times New Roman" w:hAnsi="Times New Roman" w:cs="Times New Roman"/>
                <w:b/>
                <w:sz w:val="24"/>
                <w:szCs w:val="24"/>
                <w:lang w:eastAsia="ar-SA"/>
              </w:rPr>
            </w:pPr>
            <w:r w:rsidRPr="001A0367">
              <w:rPr>
                <w:rFonts w:ascii="Times New Roman" w:eastAsia="Times New Roman" w:hAnsi="Times New Roman" w:cs="Times New Roman"/>
                <w:b/>
                <w:sz w:val="24"/>
                <w:szCs w:val="24"/>
                <w:lang w:eastAsia="ar-SA"/>
              </w:rPr>
              <w:t>Получател</w:t>
            </w:r>
            <w:r w:rsidR="007F2276" w:rsidRPr="001A0367">
              <w:rPr>
                <w:rFonts w:ascii="Times New Roman" w:eastAsia="Times New Roman" w:hAnsi="Times New Roman" w:cs="Times New Roman"/>
                <w:b/>
                <w:sz w:val="24"/>
                <w:szCs w:val="24"/>
                <w:lang w:eastAsia="ar-SA"/>
              </w:rPr>
              <w:t>и</w:t>
            </w:r>
            <w:r w:rsidRPr="001A0367">
              <w:rPr>
                <w:rFonts w:ascii="Times New Roman" w:eastAsia="Times New Roman" w:hAnsi="Times New Roman" w:cs="Times New Roman"/>
                <w:b/>
                <w:sz w:val="24"/>
                <w:szCs w:val="24"/>
                <w:lang w:eastAsia="ar-SA"/>
              </w:rPr>
              <w:t xml:space="preserve">: </w:t>
            </w:r>
          </w:p>
          <w:p w14:paraId="344F6D72" w14:textId="0F151D04" w:rsidR="00955CB0" w:rsidRPr="00F545F7" w:rsidRDefault="00731F98" w:rsidP="00C369D3">
            <w:pPr>
              <w:widowControl w:val="0"/>
              <w:tabs>
                <w:tab w:val="center" w:pos="4677"/>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 </w:t>
            </w:r>
            <w:r w:rsidR="00F545F7" w:rsidRPr="00F545F7">
              <w:rPr>
                <w:rFonts w:ascii="Times New Roman" w:hAnsi="Times New Roman" w:cs="Times New Roman"/>
                <w:szCs w:val="28"/>
              </w:rPr>
              <w:t>м</w:t>
            </w:r>
            <w:r w:rsidR="00F545F7">
              <w:rPr>
                <w:rFonts w:ascii="Times New Roman" w:hAnsi="Times New Roman" w:cs="Times New Roman"/>
                <w:szCs w:val="28"/>
              </w:rPr>
              <w:t>униципальное</w:t>
            </w:r>
            <w:r w:rsidR="00F545F7" w:rsidRPr="00F545F7">
              <w:rPr>
                <w:rFonts w:ascii="Times New Roman" w:hAnsi="Times New Roman" w:cs="Times New Roman"/>
                <w:szCs w:val="28"/>
              </w:rPr>
              <w:t xml:space="preserve"> бюджетно</w:t>
            </w:r>
            <w:r w:rsidR="00F545F7">
              <w:rPr>
                <w:rFonts w:ascii="Times New Roman" w:hAnsi="Times New Roman" w:cs="Times New Roman"/>
                <w:szCs w:val="28"/>
              </w:rPr>
              <w:t>е</w:t>
            </w:r>
            <w:r w:rsidR="00F545F7" w:rsidRPr="00F545F7">
              <w:rPr>
                <w:rFonts w:ascii="Times New Roman" w:hAnsi="Times New Roman" w:cs="Times New Roman"/>
                <w:szCs w:val="28"/>
              </w:rPr>
              <w:t xml:space="preserve"> учреждени</w:t>
            </w:r>
            <w:r w:rsidR="00F545F7">
              <w:rPr>
                <w:rFonts w:ascii="Times New Roman" w:hAnsi="Times New Roman" w:cs="Times New Roman"/>
                <w:szCs w:val="28"/>
              </w:rPr>
              <w:t>е</w:t>
            </w:r>
            <w:r w:rsidR="00F545F7" w:rsidRPr="00F545F7">
              <w:rPr>
                <w:rFonts w:ascii="Times New Roman" w:hAnsi="Times New Roman" w:cs="Times New Roman"/>
                <w:szCs w:val="28"/>
              </w:rPr>
              <w:t xml:space="preserve"> «</w:t>
            </w:r>
            <w:proofErr w:type="spellStart"/>
            <w:r w:rsidR="00F545F7" w:rsidRPr="00F545F7">
              <w:rPr>
                <w:rFonts w:ascii="Times New Roman" w:hAnsi="Times New Roman" w:cs="Times New Roman"/>
                <w:szCs w:val="28"/>
              </w:rPr>
              <w:t>Ики-Бурульский</w:t>
            </w:r>
            <w:proofErr w:type="spellEnd"/>
            <w:r w:rsidR="00F545F7" w:rsidRPr="00F545F7">
              <w:rPr>
                <w:rFonts w:ascii="Times New Roman" w:hAnsi="Times New Roman" w:cs="Times New Roman"/>
                <w:szCs w:val="28"/>
              </w:rPr>
              <w:t xml:space="preserve"> многопрофильный центр культуры и искусства».</w:t>
            </w:r>
          </w:p>
          <w:p w14:paraId="66268554" w14:textId="1CC412F2" w:rsidR="0000546C" w:rsidRPr="001A0367" w:rsidRDefault="00C369D3" w:rsidP="0000546C">
            <w:pPr>
              <w:widowControl w:val="0"/>
              <w:tabs>
                <w:tab w:val="center" w:pos="4677"/>
                <w:tab w:val="right" w:pos="9355"/>
              </w:tabs>
              <w:suppressAutoHyphens/>
              <w:autoSpaceDE w:val="0"/>
              <w:spacing w:after="0" w:line="240" w:lineRule="auto"/>
              <w:jc w:val="both"/>
              <w:rPr>
                <w:rFonts w:ascii="Times New Roman" w:hAnsi="Times New Roman" w:cs="Times New Roman"/>
                <w:sz w:val="24"/>
                <w:szCs w:val="24"/>
                <w:shd w:val="clear" w:color="auto" w:fill="FFFFFF"/>
              </w:rPr>
            </w:pPr>
            <w:r w:rsidRPr="001A0367">
              <w:rPr>
                <w:rFonts w:ascii="Times New Roman" w:eastAsia="Times New Roman" w:hAnsi="Times New Roman" w:cs="Times New Roman"/>
                <w:bCs/>
                <w:sz w:val="24"/>
                <w:szCs w:val="24"/>
                <w:lang w:eastAsia="ar-SA"/>
              </w:rPr>
              <w:t>Юридически</w:t>
            </w:r>
            <w:r w:rsidR="00B7202C" w:rsidRPr="001A0367">
              <w:rPr>
                <w:rFonts w:ascii="Times New Roman" w:eastAsia="Times New Roman" w:hAnsi="Times New Roman" w:cs="Times New Roman"/>
                <w:bCs/>
                <w:sz w:val="24"/>
                <w:szCs w:val="24"/>
                <w:lang w:eastAsia="ar-SA"/>
              </w:rPr>
              <w:t>й</w:t>
            </w:r>
            <w:r w:rsidRPr="001A0367">
              <w:rPr>
                <w:rFonts w:ascii="Times New Roman" w:eastAsia="Times New Roman" w:hAnsi="Times New Roman" w:cs="Times New Roman"/>
                <w:bCs/>
                <w:sz w:val="24"/>
                <w:szCs w:val="24"/>
                <w:lang w:eastAsia="ar-SA"/>
              </w:rPr>
              <w:t xml:space="preserve"> а</w:t>
            </w:r>
            <w:r w:rsidR="0000546C" w:rsidRPr="001A0367">
              <w:rPr>
                <w:rFonts w:ascii="Times New Roman" w:eastAsia="Times New Roman" w:hAnsi="Times New Roman" w:cs="Times New Roman"/>
                <w:bCs/>
                <w:sz w:val="24"/>
                <w:szCs w:val="24"/>
                <w:lang w:eastAsia="ar-SA"/>
              </w:rPr>
              <w:t>дрес</w:t>
            </w:r>
            <w:r w:rsidR="005E287C" w:rsidRPr="001A0367">
              <w:rPr>
                <w:rFonts w:ascii="Times New Roman" w:eastAsia="Times New Roman" w:hAnsi="Times New Roman" w:cs="Times New Roman"/>
                <w:bCs/>
                <w:sz w:val="24"/>
                <w:szCs w:val="24"/>
                <w:lang w:eastAsia="ar-SA"/>
              </w:rPr>
              <w:t xml:space="preserve">: </w:t>
            </w:r>
            <w:r w:rsidR="00885855" w:rsidRPr="001A0367">
              <w:rPr>
                <w:rFonts w:ascii="Times New Roman" w:hAnsi="Times New Roman" w:cs="Times New Roman"/>
                <w:sz w:val="24"/>
                <w:szCs w:val="24"/>
                <w:shd w:val="clear" w:color="auto" w:fill="FFFFFF"/>
              </w:rPr>
              <w:t>359</w:t>
            </w:r>
            <w:r w:rsidR="0070751E">
              <w:rPr>
                <w:rFonts w:ascii="Times New Roman" w:hAnsi="Times New Roman" w:cs="Times New Roman"/>
                <w:sz w:val="24"/>
                <w:szCs w:val="24"/>
                <w:shd w:val="clear" w:color="auto" w:fill="FFFFFF"/>
              </w:rPr>
              <w:t>130</w:t>
            </w:r>
            <w:r w:rsidR="0000546C" w:rsidRPr="001A0367">
              <w:rPr>
                <w:rFonts w:ascii="Times New Roman" w:hAnsi="Times New Roman" w:cs="Times New Roman"/>
                <w:sz w:val="24"/>
                <w:szCs w:val="24"/>
                <w:shd w:val="clear" w:color="auto" w:fill="FFFFFF"/>
              </w:rPr>
              <w:t xml:space="preserve">, </w:t>
            </w:r>
            <w:r w:rsidR="00955CB0" w:rsidRPr="001A0367">
              <w:rPr>
                <w:rFonts w:ascii="Times New Roman" w:hAnsi="Times New Roman" w:cs="Times New Roman"/>
                <w:sz w:val="24"/>
                <w:szCs w:val="24"/>
                <w:shd w:val="clear" w:color="auto" w:fill="FFFFFF"/>
              </w:rPr>
              <w:t>Республика К</w:t>
            </w:r>
            <w:r w:rsidR="0000546C" w:rsidRPr="001A0367">
              <w:rPr>
                <w:rFonts w:ascii="Times New Roman" w:hAnsi="Times New Roman" w:cs="Times New Roman"/>
                <w:sz w:val="24"/>
                <w:szCs w:val="24"/>
                <w:shd w:val="clear" w:color="auto" w:fill="FFFFFF"/>
              </w:rPr>
              <w:t xml:space="preserve">алмыкия, </w:t>
            </w:r>
            <w:proofErr w:type="spellStart"/>
            <w:r w:rsidR="006E5904">
              <w:rPr>
                <w:rFonts w:ascii="Times New Roman" w:hAnsi="Times New Roman" w:cs="Times New Roman"/>
                <w:sz w:val="24"/>
                <w:szCs w:val="24"/>
                <w:shd w:val="clear" w:color="auto" w:fill="FFFFFF"/>
              </w:rPr>
              <w:t>Ики-Бурульский</w:t>
            </w:r>
            <w:proofErr w:type="spellEnd"/>
            <w:r w:rsidR="0000546C" w:rsidRPr="001A0367">
              <w:rPr>
                <w:rFonts w:ascii="Times New Roman" w:hAnsi="Times New Roman" w:cs="Times New Roman"/>
                <w:sz w:val="24"/>
                <w:szCs w:val="24"/>
                <w:shd w:val="clear" w:color="auto" w:fill="FFFFFF"/>
              </w:rPr>
              <w:t xml:space="preserve"> р</w:t>
            </w:r>
            <w:r w:rsidRPr="001A0367">
              <w:rPr>
                <w:rFonts w:ascii="Times New Roman" w:hAnsi="Times New Roman" w:cs="Times New Roman"/>
                <w:sz w:val="24"/>
                <w:szCs w:val="24"/>
                <w:shd w:val="clear" w:color="auto" w:fill="FFFFFF"/>
              </w:rPr>
              <w:t>айо</w:t>
            </w:r>
            <w:r w:rsidR="0000546C" w:rsidRPr="001A0367">
              <w:rPr>
                <w:rFonts w:ascii="Times New Roman" w:hAnsi="Times New Roman" w:cs="Times New Roman"/>
                <w:sz w:val="24"/>
                <w:szCs w:val="24"/>
                <w:shd w:val="clear" w:color="auto" w:fill="FFFFFF"/>
              </w:rPr>
              <w:t>н, п.</w:t>
            </w:r>
            <w:r w:rsidRPr="001A0367">
              <w:rPr>
                <w:rFonts w:ascii="Times New Roman" w:hAnsi="Times New Roman" w:cs="Times New Roman"/>
                <w:sz w:val="24"/>
                <w:szCs w:val="24"/>
                <w:shd w:val="clear" w:color="auto" w:fill="FFFFFF"/>
              </w:rPr>
              <w:t xml:space="preserve"> </w:t>
            </w:r>
            <w:r w:rsidR="009058D5">
              <w:rPr>
                <w:rFonts w:ascii="Times New Roman" w:hAnsi="Times New Roman" w:cs="Times New Roman"/>
                <w:sz w:val="24"/>
                <w:szCs w:val="24"/>
                <w:shd w:val="clear" w:color="auto" w:fill="FFFFFF"/>
              </w:rPr>
              <w:t xml:space="preserve"> Ики-Бурул</w:t>
            </w:r>
            <w:r w:rsidR="00955CB0" w:rsidRPr="001A0367">
              <w:rPr>
                <w:rFonts w:ascii="Times New Roman" w:hAnsi="Times New Roman" w:cs="Times New Roman"/>
                <w:sz w:val="24"/>
                <w:szCs w:val="24"/>
                <w:shd w:val="clear" w:color="auto" w:fill="FFFFFF"/>
              </w:rPr>
              <w:t>,</w:t>
            </w:r>
            <w:r w:rsidR="00F545F7">
              <w:rPr>
                <w:rFonts w:ascii="Times New Roman" w:hAnsi="Times New Roman" w:cs="Times New Roman"/>
                <w:sz w:val="24"/>
                <w:szCs w:val="24"/>
                <w:shd w:val="clear" w:color="auto" w:fill="FFFFFF"/>
              </w:rPr>
              <w:t xml:space="preserve"> ул. Октябрьская, д. 2</w:t>
            </w:r>
            <w:r w:rsidR="0000546C" w:rsidRPr="001A0367">
              <w:rPr>
                <w:rFonts w:ascii="Times New Roman" w:hAnsi="Times New Roman" w:cs="Times New Roman"/>
                <w:sz w:val="24"/>
                <w:szCs w:val="24"/>
                <w:shd w:val="clear" w:color="auto" w:fill="FFFFFF"/>
              </w:rPr>
              <w:t xml:space="preserve"> </w:t>
            </w:r>
          </w:p>
          <w:p w14:paraId="6ED5DC54" w14:textId="6F81024D" w:rsidR="00C369D3" w:rsidRPr="001A0367" w:rsidRDefault="00C369D3" w:rsidP="00C369D3">
            <w:pPr>
              <w:pStyle w:val="afffffb"/>
              <w:ind w:left="0" w:firstLine="0"/>
              <w:rPr>
                <w:rFonts w:ascii="Times New Roman" w:hAnsi="Times New Roman" w:cs="Times New Roman"/>
                <w:sz w:val="24"/>
                <w:szCs w:val="24"/>
              </w:rPr>
            </w:pPr>
            <w:r w:rsidRPr="001A0367">
              <w:rPr>
                <w:rFonts w:ascii="Times New Roman" w:hAnsi="Times New Roman" w:cs="Times New Roman"/>
                <w:sz w:val="24"/>
                <w:szCs w:val="24"/>
              </w:rPr>
              <w:t xml:space="preserve">Контактный телефон </w:t>
            </w:r>
            <w:r w:rsidR="00795905" w:rsidRPr="001A0367">
              <w:rPr>
                <w:rFonts w:ascii="Times New Roman" w:hAnsi="Times New Roman" w:cs="Times New Roman"/>
                <w:sz w:val="24"/>
                <w:szCs w:val="24"/>
              </w:rPr>
              <w:t>+7</w:t>
            </w:r>
            <w:r w:rsidR="00F545F7">
              <w:rPr>
                <w:rFonts w:ascii="Times New Roman" w:hAnsi="Times New Roman" w:cs="Times New Roman"/>
                <w:sz w:val="24"/>
                <w:szCs w:val="24"/>
              </w:rPr>
              <w:t>9615493183</w:t>
            </w:r>
            <w:r w:rsidR="009058D5">
              <w:rPr>
                <w:rFonts w:ascii="Times New Roman" w:hAnsi="Times New Roman" w:cs="Times New Roman"/>
                <w:sz w:val="24"/>
                <w:szCs w:val="24"/>
              </w:rPr>
              <w:t xml:space="preserve"> </w:t>
            </w:r>
          </w:p>
          <w:p w14:paraId="1D72632D" w14:textId="40A0BD3F" w:rsidR="00BE4C6D" w:rsidRPr="004F32FA" w:rsidRDefault="00C369D3" w:rsidP="00C369D3">
            <w:pPr>
              <w:pStyle w:val="afffffb"/>
              <w:ind w:left="0" w:firstLine="0"/>
              <w:rPr>
                <w:rFonts w:ascii="Times New Roman" w:hAnsi="Times New Roman"/>
                <w:sz w:val="24"/>
              </w:rPr>
            </w:pPr>
            <w:r w:rsidRPr="001A0367">
              <w:rPr>
                <w:rFonts w:ascii="Times New Roman" w:hAnsi="Times New Roman" w:cs="Times New Roman"/>
                <w:sz w:val="24"/>
                <w:szCs w:val="24"/>
                <w:lang w:val="en-US"/>
              </w:rPr>
              <w:t>E</w:t>
            </w:r>
            <w:r w:rsidRPr="008D021F">
              <w:rPr>
                <w:rFonts w:ascii="Times New Roman" w:hAnsi="Times New Roman"/>
                <w:sz w:val="24"/>
              </w:rPr>
              <w:t>-</w:t>
            </w:r>
            <w:r w:rsidRPr="001A0367">
              <w:rPr>
                <w:rFonts w:ascii="Times New Roman" w:hAnsi="Times New Roman" w:cs="Times New Roman"/>
                <w:sz w:val="24"/>
                <w:szCs w:val="24"/>
                <w:lang w:val="en-US"/>
              </w:rPr>
              <w:t>mail</w:t>
            </w:r>
            <w:r w:rsidRPr="008D021F">
              <w:rPr>
                <w:rFonts w:ascii="Times New Roman" w:hAnsi="Times New Roman"/>
                <w:sz w:val="24"/>
              </w:rPr>
              <w:t xml:space="preserve">: </w:t>
            </w:r>
            <w:r w:rsidR="009058D5" w:rsidRPr="008D021F">
              <w:rPr>
                <w:rFonts w:ascii="Times New Roman" w:hAnsi="Times New Roman" w:cs="Times New Roman"/>
                <w:sz w:val="24"/>
                <w:szCs w:val="24"/>
              </w:rPr>
              <w:t xml:space="preserve"> </w:t>
            </w:r>
            <w:hyperlink r:id="rId11" w:history="1">
              <w:r w:rsidR="00955D7D" w:rsidRPr="00C35DAD">
                <w:rPr>
                  <w:rStyle w:val="af1"/>
                  <w:rFonts w:ascii="Times New Roman" w:hAnsi="Times New Roman"/>
                  <w:sz w:val="24"/>
                  <w:szCs w:val="24"/>
                </w:rPr>
                <w:t>adjadykova@yandex.ru</w:t>
              </w:r>
            </w:hyperlink>
            <w:r w:rsidR="00955D7D" w:rsidRPr="004F32FA">
              <w:rPr>
                <w:rFonts w:ascii="Times New Roman" w:hAnsi="Times New Roman" w:cs="Times New Roman"/>
                <w:sz w:val="24"/>
                <w:szCs w:val="24"/>
              </w:rPr>
              <w:t xml:space="preserve"> </w:t>
            </w:r>
          </w:p>
          <w:p w14:paraId="2E82820A" w14:textId="287C6622" w:rsidR="00795905" w:rsidRDefault="00795905" w:rsidP="00075D05">
            <w:pPr>
              <w:widowControl w:val="0"/>
              <w:tabs>
                <w:tab w:val="center" w:pos="4677"/>
                <w:tab w:val="right" w:pos="9355"/>
              </w:tabs>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058D5">
              <w:rPr>
                <w:rFonts w:ascii="Times New Roman" w:hAnsi="Times New Roman" w:cs="Times New Roman"/>
                <w:sz w:val="24"/>
                <w:szCs w:val="24"/>
              </w:rPr>
              <w:t>МКУ «</w:t>
            </w:r>
            <w:r w:rsidR="00F545F7">
              <w:rPr>
                <w:rFonts w:ascii="Times New Roman" w:hAnsi="Times New Roman" w:cs="Times New Roman"/>
                <w:sz w:val="24"/>
                <w:szCs w:val="24"/>
              </w:rPr>
              <w:t xml:space="preserve">Центр культуры и досуга </w:t>
            </w:r>
            <w:r w:rsidR="009058D5">
              <w:rPr>
                <w:rFonts w:ascii="Times New Roman" w:hAnsi="Times New Roman" w:cs="Times New Roman"/>
                <w:sz w:val="24"/>
                <w:szCs w:val="24"/>
              </w:rPr>
              <w:t>Черноземельского района Республики Калмыкия»</w:t>
            </w:r>
          </w:p>
          <w:p w14:paraId="44C0A31D" w14:textId="42E6BA0D" w:rsidR="00075D05" w:rsidRPr="001A0367" w:rsidRDefault="00075D05" w:rsidP="00075D05">
            <w:pPr>
              <w:widowControl w:val="0"/>
              <w:tabs>
                <w:tab w:val="center" w:pos="4677"/>
                <w:tab w:val="right" w:pos="9355"/>
              </w:tabs>
              <w:suppressAutoHyphens/>
              <w:autoSpaceDE w:val="0"/>
              <w:spacing w:after="0" w:line="240" w:lineRule="auto"/>
              <w:jc w:val="both"/>
              <w:rPr>
                <w:rFonts w:ascii="Times New Roman" w:hAnsi="Times New Roman" w:cs="Times New Roman"/>
                <w:sz w:val="24"/>
                <w:szCs w:val="24"/>
                <w:shd w:val="clear" w:color="auto" w:fill="FFFFFF"/>
              </w:rPr>
            </w:pPr>
            <w:r w:rsidRPr="001A0367">
              <w:rPr>
                <w:rFonts w:ascii="Times New Roman" w:eastAsia="Times New Roman" w:hAnsi="Times New Roman" w:cs="Times New Roman"/>
                <w:bCs/>
                <w:sz w:val="24"/>
                <w:szCs w:val="24"/>
                <w:lang w:eastAsia="ar-SA"/>
              </w:rPr>
              <w:t xml:space="preserve">Юридический адрес: </w:t>
            </w:r>
            <w:r w:rsidRPr="001A0367">
              <w:rPr>
                <w:rFonts w:ascii="Times New Roman" w:hAnsi="Times New Roman" w:cs="Times New Roman"/>
                <w:sz w:val="24"/>
                <w:szCs w:val="24"/>
                <w:shd w:val="clear" w:color="auto" w:fill="FFFFFF"/>
              </w:rPr>
              <w:t xml:space="preserve">359243, Республика Калмыкия, </w:t>
            </w:r>
            <w:r w:rsidR="00795905">
              <w:rPr>
                <w:rFonts w:ascii="Times New Roman" w:hAnsi="Times New Roman" w:cs="Times New Roman"/>
                <w:sz w:val="24"/>
                <w:szCs w:val="24"/>
              </w:rPr>
              <w:t>Черноземельский</w:t>
            </w:r>
            <w:r w:rsidR="00795905">
              <w:rPr>
                <w:rFonts w:ascii="Times New Roman" w:hAnsi="Times New Roman" w:cs="Times New Roman"/>
                <w:sz w:val="24"/>
                <w:szCs w:val="24"/>
                <w:shd w:val="clear" w:color="auto" w:fill="FFFFFF"/>
              </w:rPr>
              <w:t xml:space="preserve"> </w:t>
            </w:r>
            <w:r w:rsidRPr="001A0367">
              <w:rPr>
                <w:rFonts w:ascii="Times New Roman" w:hAnsi="Times New Roman" w:cs="Times New Roman"/>
                <w:sz w:val="24"/>
                <w:szCs w:val="24"/>
                <w:shd w:val="clear" w:color="auto" w:fill="FFFFFF"/>
              </w:rPr>
              <w:t xml:space="preserve">район, п. </w:t>
            </w:r>
            <w:r w:rsidR="00795905">
              <w:rPr>
                <w:rFonts w:ascii="Times New Roman" w:hAnsi="Times New Roman" w:cs="Times New Roman"/>
                <w:sz w:val="24"/>
                <w:szCs w:val="24"/>
                <w:shd w:val="clear" w:color="auto" w:fill="FFFFFF"/>
              </w:rPr>
              <w:t xml:space="preserve">Комсомольский, </w:t>
            </w:r>
            <w:r w:rsidRPr="001A0367">
              <w:rPr>
                <w:rFonts w:ascii="Times New Roman" w:hAnsi="Times New Roman" w:cs="Times New Roman"/>
                <w:sz w:val="24"/>
                <w:szCs w:val="24"/>
                <w:shd w:val="clear" w:color="auto" w:fill="FFFFFF"/>
              </w:rPr>
              <w:t xml:space="preserve"> </w:t>
            </w:r>
            <w:proofErr w:type="spellStart"/>
            <w:r w:rsidRPr="001A0367">
              <w:rPr>
                <w:rFonts w:ascii="Times New Roman" w:hAnsi="Times New Roman" w:cs="Times New Roman"/>
                <w:sz w:val="24"/>
                <w:szCs w:val="24"/>
                <w:shd w:val="clear" w:color="auto" w:fill="FFFFFF"/>
              </w:rPr>
              <w:t>ул</w:t>
            </w:r>
            <w:proofErr w:type="gramStart"/>
            <w:r w:rsidRPr="001A0367">
              <w:rPr>
                <w:rFonts w:ascii="Times New Roman" w:hAnsi="Times New Roman" w:cs="Times New Roman"/>
                <w:sz w:val="24"/>
                <w:szCs w:val="24"/>
                <w:shd w:val="clear" w:color="auto" w:fill="FFFFFF"/>
              </w:rPr>
              <w:t>.</w:t>
            </w:r>
            <w:r w:rsidR="00795905">
              <w:rPr>
                <w:rFonts w:ascii="Times New Roman" w:hAnsi="Times New Roman" w:cs="Times New Roman"/>
                <w:sz w:val="24"/>
                <w:szCs w:val="24"/>
                <w:shd w:val="clear" w:color="auto" w:fill="FFFFFF"/>
              </w:rPr>
              <w:t>А</w:t>
            </w:r>
            <w:proofErr w:type="gramEnd"/>
            <w:r w:rsidR="00795905">
              <w:rPr>
                <w:rFonts w:ascii="Times New Roman" w:hAnsi="Times New Roman" w:cs="Times New Roman"/>
                <w:sz w:val="24"/>
                <w:szCs w:val="24"/>
                <w:shd w:val="clear" w:color="auto" w:fill="FFFFFF"/>
              </w:rPr>
              <w:t>л</w:t>
            </w:r>
            <w:r w:rsidR="00C749B5">
              <w:rPr>
                <w:rFonts w:ascii="Times New Roman" w:hAnsi="Times New Roman" w:cs="Times New Roman"/>
                <w:sz w:val="24"/>
                <w:szCs w:val="24"/>
                <w:shd w:val="clear" w:color="auto" w:fill="FFFFFF"/>
              </w:rPr>
              <w:t>л</w:t>
            </w:r>
            <w:r w:rsidR="00795905">
              <w:rPr>
                <w:rFonts w:ascii="Times New Roman" w:hAnsi="Times New Roman" w:cs="Times New Roman"/>
                <w:sz w:val="24"/>
                <w:szCs w:val="24"/>
                <w:shd w:val="clear" w:color="auto" w:fill="FFFFFF"/>
              </w:rPr>
              <w:t>ея</w:t>
            </w:r>
            <w:proofErr w:type="spellEnd"/>
            <w:r w:rsidR="00795905">
              <w:rPr>
                <w:rFonts w:ascii="Times New Roman" w:hAnsi="Times New Roman" w:cs="Times New Roman"/>
                <w:sz w:val="24"/>
                <w:szCs w:val="24"/>
                <w:shd w:val="clear" w:color="auto" w:fill="FFFFFF"/>
              </w:rPr>
              <w:t xml:space="preserve"> Памяти, д 4</w:t>
            </w:r>
            <w:r w:rsidR="00F545F7">
              <w:rPr>
                <w:rFonts w:ascii="Times New Roman" w:hAnsi="Times New Roman" w:cs="Times New Roman"/>
                <w:sz w:val="24"/>
                <w:szCs w:val="24"/>
                <w:shd w:val="clear" w:color="auto" w:fill="FFFFFF"/>
              </w:rPr>
              <w:t>3</w:t>
            </w:r>
          </w:p>
          <w:p w14:paraId="2D3E779D" w14:textId="5082E2E5" w:rsidR="00075D05" w:rsidRPr="00E76491" w:rsidRDefault="00075D05" w:rsidP="00075D05">
            <w:pPr>
              <w:pStyle w:val="afffffb"/>
              <w:ind w:left="0" w:firstLine="0"/>
              <w:rPr>
                <w:rFonts w:ascii="Times New Roman" w:hAnsi="Times New Roman" w:cs="Times New Roman"/>
                <w:sz w:val="24"/>
                <w:szCs w:val="24"/>
              </w:rPr>
            </w:pPr>
            <w:r w:rsidRPr="001A0367">
              <w:rPr>
                <w:rFonts w:ascii="Times New Roman" w:hAnsi="Times New Roman" w:cs="Times New Roman"/>
                <w:sz w:val="24"/>
                <w:szCs w:val="24"/>
              </w:rPr>
              <w:lastRenderedPageBreak/>
              <w:t>Контактный телефон +</w:t>
            </w:r>
            <w:r w:rsidR="00F0561C" w:rsidRPr="00E76491">
              <w:rPr>
                <w:rFonts w:ascii="Times New Roman" w:hAnsi="Times New Roman" w:cs="Times New Roman"/>
                <w:sz w:val="24"/>
                <w:szCs w:val="24"/>
              </w:rPr>
              <w:t xml:space="preserve"> </w:t>
            </w:r>
            <w:r w:rsidR="00F545F7">
              <w:rPr>
                <w:rFonts w:ascii="Times New Roman" w:hAnsi="Times New Roman" w:cs="Times New Roman"/>
                <w:sz w:val="24"/>
                <w:szCs w:val="24"/>
              </w:rPr>
              <w:t>7 9227528932</w:t>
            </w:r>
          </w:p>
          <w:p w14:paraId="50ABAB1A" w14:textId="5A9523F4" w:rsidR="005E287C" w:rsidRPr="004F32FA" w:rsidRDefault="00075D05" w:rsidP="00955D7D">
            <w:pPr>
              <w:pStyle w:val="afffffb"/>
              <w:ind w:left="0" w:firstLine="0"/>
              <w:rPr>
                <w:rFonts w:ascii="Times New Roman" w:eastAsia="Times New Roman" w:hAnsi="Times New Roman" w:cs="Times New Roman"/>
                <w:sz w:val="24"/>
                <w:szCs w:val="24"/>
              </w:rPr>
            </w:pPr>
            <w:r w:rsidRPr="001A0367">
              <w:rPr>
                <w:rFonts w:ascii="Times New Roman" w:hAnsi="Times New Roman" w:cs="Times New Roman"/>
                <w:sz w:val="24"/>
                <w:szCs w:val="24"/>
                <w:lang w:val="en-US"/>
              </w:rPr>
              <w:t>E</w:t>
            </w:r>
            <w:r w:rsidRPr="004F32FA">
              <w:rPr>
                <w:rFonts w:ascii="Times New Roman" w:hAnsi="Times New Roman"/>
                <w:sz w:val="24"/>
              </w:rPr>
              <w:t>-</w:t>
            </w:r>
            <w:r w:rsidRPr="001A0367">
              <w:rPr>
                <w:rFonts w:ascii="Times New Roman" w:hAnsi="Times New Roman" w:cs="Times New Roman"/>
                <w:sz w:val="24"/>
                <w:szCs w:val="24"/>
                <w:lang w:val="en-US"/>
              </w:rPr>
              <w:t>mail</w:t>
            </w:r>
            <w:r w:rsidRPr="004F32FA">
              <w:rPr>
                <w:rFonts w:ascii="Times New Roman" w:hAnsi="Times New Roman"/>
                <w:sz w:val="24"/>
              </w:rPr>
              <w:t>:</w:t>
            </w:r>
            <w:r w:rsidR="00F545F7" w:rsidRPr="004F32FA">
              <w:rPr>
                <w:rFonts w:ascii="Times New Roman" w:hAnsi="Times New Roman"/>
                <w:sz w:val="24"/>
              </w:rPr>
              <w:t xml:space="preserve"> </w:t>
            </w:r>
            <w:hyperlink r:id="rId12" w:history="1">
              <w:r w:rsidR="00955D7D" w:rsidRPr="00C35DAD">
                <w:rPr>
                  <w:rStyle w:val="af1"/>
                  <w:rFonts w:ascii="Times New Roman" w:hAnsi="Times New Roman" w:cs="Calibri"/>
                  <w:sz w:val="24"/>
                  <w:lang w:val="en-US"/>
                </w:rPr>
                <w:t>rdkkultura</w:t>
              </w:r>
              <w:r w:rsidR="00955D7D" w:rsidRPr="004F32FA">
                <w:rPr>
                  <w:rStyle w:val="af1"/>
                  <w:rFonts w:ascii="Times New Roman" w:hAnsi="Times New Roman" w:cs="Calibri"/>
                  <w:sz w:val="24"/>
                </w:rPr>
                <w:t>@</w:t>
              </w:r>
              <w:r w:rsidR="00955D7D" w:rsidRPr="00C35DAD">
                <w:rPr>
                  <w:rStyle w:val="af1"/>
                  <w:rFonts w:ascii="Times New Roman" w:hAnsi="Times New Roman" w:cs="Calibri"/>
                  <w:sz w:val="24"/>
                  <w:lang w:val="en-US"/>
                </w:rPr>
                <w:t>yandex</w:t>
              </w:r>
              <w:r w:rsidR="00955D7D" w:rsidRPr="004F32FA">
                <w:rPr>
                  <w:rStyle w:val="af1"/>
                  <w:rFonts w:ascii="Times New Roman" w:hAnsi="Times New Roman" w:cs="Calibri"/>
                  <w:sz w:val="24"/>
                </w:rPr>
                <w:t>.</w:t>
              </w:r>
              <w:proofErr w:type="spellStart"/>
              <w:r w:rsidR="00955D7D" w:rsidRPr="00C35DAD">
                <w:rPr>
                  <w:rStyle w:val="af1"/>
                  <w:rFonts w:ascii="Times New Roman" w:hAnsi="Times New Roman" w:cs="Calibri"/>
                  <w:sz w:val="24"/>
                  <w:lang w:val="en-US"/>
                </w:rPr>
                <w:t>ru</w:t>
              </w:r>
              <w:proofErr w:type="spellEnd"/>
            </w:hyperlink>
            <w:r w:rsidR="00955D7D" w:rsidRPr="004F32FA">
              <w:rPr>
                <w:rFonts w:ascii="Times New Roman" w:hAnsi="Times New Roman"/>
                <w:sz w:val="24"/>
              </w:rPr>
              <w:t xml:space="preserve"> </w:t>
            </w:r>
          </w:p>
        </w:tc>
      </w:tr>
      <w:tr w:rsidR="005E287C" w:rsidRPr="001A0367" w14:paraId="62869763" w14:textId="77777777" w:rsidTr="00A956D0">
        <w:trPr>
          <w:gridAfter w:val="1"/>
          <w:wAfter w:w="18" w:type="dxa"/>
        </w:trPr>
        <w:tc>
          <w:tcPr>
            <w:tcW w:w="9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835C9AC" w14:textId="77777777" w:rsidR="005E287C" w:rsidRPr="001A0367" w:rsidRDefault="005E287C" w:rsidP="00071BD8">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lastRenderedPageBreak/>
              <w:t>Подготовка и подача конкурсной заявки</w:t>
            </w:r>
          </w:p>
        </w:tc>
      </w:tr>
      <w:tr w:rsidR="005E287C" w:rsidRPr="001A0367" w14:paraId="35EE0882" w14:textId="77777777" w:rsidTr="00A956D0">
        <w:trPr>
          <w:gridAfter w:val="1"/>
          <w:wAfter w:w="18" w:type="dxa"/>
        </w:trPr>
        <w:tc>
          <w:tcPr>
            <w:tcW w:w="993" w:type="dxa"/>
            <w:tcBorders>
              <w:top w:val="single" w:sz="4" w:space="0" w:color="000000"/>
              <w:left w:val="single" w:sz="4" w:space="0" w:color="000000"/>
              <w:bottom w:val="single" w:sz="4" w:space="0" w:color="000000"/>
            </w:tcBorders>
            <w:shd w:val="clear" w:color="auto" w:fill="auto"/>
            <w:vAlign w:val="center"/>
          </w:tcPr>
          <w:p w14:paraId="606A8AE1" w14:textId="77777777" w:rsidR="005E287C" w:rsidRPr="001A0367" w:rsidRDefault="005E287C" w:rsidP="00417416">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4</w:t>
            </w:r>
          </w:p>
        </w:tc>
        <w:tc>
          <w:tcPr>
            <w:tcW w:w="8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5EB260" w14:textId="77777777" w:rsidR="005E287C" w:rsidRPr="001A0367" w:rsidRDefault="005E287C">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Язык конкурсной заявки – русский.</w:t>
            </w:r>
          </w:p>
        </w:tc>
      </w:tr>
      <w:tr w:rsidR="005E287C" w:rsidRPr="001A0367" w14:paraId="6DB556EC" w14:textId="77777777" w:rsidTr="00A956D0">
        <w:trPr>
          <w:gridAfter w:val="1"/>
          <w:wAfter w:w="18" w:type="dxa"/>
        </w:trPr>
        <w:tc>
          <w:tcPr>
            <w:tcW w:w="993" w:type="dxa"/>
            <w:tcBorders>
              <w:top w:val="single" w:sz="4" w:space="0" w:color="000000"/>
              <w:left w:val="single" w:sz="4" w:space="0" w:color="000000"/>
              <w:bottom w:val="single" w:sz="4" w:space="0" w:color="000000"/>
            </w:tcBorders>
            <w:shd w:val="clear" w:color="auto" w:fill="auto"/>
            <w:vAlign w:val="center"/>
          </w:tcPr>
          <w:p w14:paraId="07C931FB" w14:textId="77777777" w:rsidR="005E287C" w:rsidRPr="001A0367" w:rsidRDefault="005E287C" w:rsidP="00417416">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5</w:t>
            </w:r>
          </w:p>
        </w:tc>
        <w:tc>
          <w:tcPr>
            <w:tcW w:w="8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F19FD" w14:textId="77777777" w:rsidR="005E287C" w:rsidRPr="001A0367" w:rsidRDefault="005E287C">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Валюта конкурсной заявки - российский рубль.</w:t>
            </w:r>
          </w:p>
          <w:p w14:paraId="28E4D468" w14:textId="77777777" w:rsidR="005E287C" w:rsidRPr="001A0367" w:rsidRDefault="005E287C" w:rsidP="00DF764C">
            <w:pPr>
              <w:widowControl w:val="0"/>
              <w:tabs>
                <w:tab w:val="left" w:pos="709"/>
                <w:tab w:val="center" w:pos="4677"/>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Цена заявки: включает все затраты, связанные с выполнением обязательств</w:t>
            </w:r>
            <w:r w:rsidRPr="001A0367" w:rsidDel="00382D8D">
              <w:rPr>
                <w:rFonts w:ascii="Times New Roman" w:eastAsia="Times New Roman" w:hAnsi="Times New Roman" w:cs="Times New Roman"/>
                <w:sz w:val="24"/>
                <w:szCs w:val="24"/>
                <w:lang w:eastAsia="ar-SA"/>
              </w:rPr>
              <w:t xml:space="preserve"> </w:t>
            </w:r>
            <w:r w:rsidR="004F6549" w:rsidRPr="001A0367">
              <w:rPr>
                <w:rFonts w:ascii="Times New Roman" w:eastAsia="Times New Roman" w:hAnsi="Times New Roman" w:cs="Times New Roman"/>
                <w:sz w:val="24"/>
                <w:szCs w:val="24"/>
                <w:lang w:eastAsia="ar-SA"/>
              </w:rPr>
              <w:t xml:space="preserve">по договору, в </w:t>
            </w:r>
            <w:proofErr w:type="spellStart"/>
            <w:r w:rsidR="004F6549" w:rsidRPr="001A0367">
              <w:rPr>
                <w:rFonts w:ascii="Times New Roman" w:eastAsia="Times New Roman" w:hAnsi="Times New Roman" w:cs="Times New Roman"/>
                <w:sz w:val="24"/>
                <w:szCs w:val="24"/>
                <w:lang w:eastAsia="ar-SA"/>
              </w:rPr>
              <w:t>т.ч</w:t>
            </w:r>
            <w:proofErr w:type="spellEnd"/>
            <w:r w:rsidR="004F6549" w:rsidRPr="001A0367">
              <w:rPr>
                <w:rFonts w:ascii="Times New Roman" w:eastAsia="Times New Roman" w:hAnsi="Times New Roman" w:cs="Times New Roman"/>
                <w:sz w:val="24"/>
                <w:szCs w:val="24"/>
                <w:lang w:eastAsia="ar-SA"/>
              </w:rPr>
              <w:t xml:space="preserve">. стоимость </w:t>
            </w:r>
            <w:r w:rsidR="00DF764C" w:rsidRPr="001A0367">
              <w:rPr>
                <w:rFonts w:ascii="Times New Roman" w:eastAsia="Times New Roman" w:hAnsi="Times New Roman" w:cs="Times New Roman"/>
                <w:sz w:val="24"/>
                <w:szCs w:val="24"/>
                <w:lang w:eastAsia="ar-SA"/>
              </w:rPr>
              <w:t>товара</w:t>
            </w:r>
            <w:r w:rsidRPr="001A0367">
              <w:rPr>
                <w:rFonts w:ascii="Times New Roman" w:eastAsia="Times New Roman" w:hAnsi="Times New Roman" w:cs="Times New Roman"/>
                <w:sz w:val="24"/>
                <w:szCs w:val="24"/>
                <w:lang w:eastAsia="ar-SA"/>
              </w:rPr>
              <w:t xml:space="preserve"> с учетом налогов, пошлин и других обязательных платежей, а также расходов по доставке товара до места поставки. </w:t>
            </w:r>
          </w:p>
        </w:tc>
      </w:tr>
      <w:tr w:rsidR="005E287C" w:rsidRPr="001A0367" w14:paraId="0DF097EC" w14:textId="77777777" w:rsidTr="00A956D0">
        <w:trPr>
          <w:gridAfter w:val="1"/>
          <w:wAfter w:w="18" w:type="dxa"/>
        </w:trPr>
        <w:tc>
          <w:tcPr>
            <w:tcW w:w="993" w:type="dxa"/>
            <w:tcBorders>
              <w:top w:val="single" w:sz="4" w:space="0" w:color="000000"/>
              <w:left w:val="single" w:sz="4" w:space="0" w:color="000000"/>
              <w:bottom w:val="single" w:sz="4" w:space="0" w:color="000000"/>
            </w:tcBorders>
            <w:shd w:val="clear" w:color="auto" w:fill="auto"/>
            <w:vAlign w:val="center"/>
          </w:tcPr>
          <w:p w14:paraId="60D47DF7" w14:textId="77777777" w:rsidR="005E287C" w:rsidRPr="001A0367" w:rsidRDefault="005E287C" w:rsidP="00417416">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6</w:t>
            </w:r>
          </w:p>
        </w:tc>
        <w:tc>
          <w:tcPr>
            <w:tcW w:w="8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14BAA" w14:textId="77777777" w:rsidR="005E287C" w:rsidRPr="001A0367" w:rsidRDefault="005E287C">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Обеспечение конкурсной заявки: не требуется.</w:t>
            </w:r>
          </w:p>
        </w:tc>
      </w:tr>
      <w:tr w:rsidR="005E287C" w:rsidRPr="001A0367" w14:paraId="269D9E2C" w14:textId="77777777" w:rsidTr="00A956D0">
        <w:trPr>
          <w:gridAfter w:val="1"/>
          <w:wAfter w:w="18" w:type="dxa"/>
        </w:trPr>
        <w:tc>
          <w:tcPr>
            <w:tcW w:w="993" w:type="dxa"/>
            <w:tcBorders>
              <w:top w:val="single" w:sz="4" w:space="0" w:color="000000"/>
              <w:left w:val="single" w:sz="4" w:space="0" w:color="000000"/>
              <w:bottom w:val="single" w:sz="4" w:space="0" w:color="000000"/>
            </w:tcBorders>
            <w:shd w:val="clear" w:color="auto" w:fill="auto"/>
            <w:vAlign w:val="center"/>
          </w:tcPr>
          <w:p w14:paraId="6200E012" w14:textId="77777777" w:rsidR="005E287C" w:rsidRPr="001A0367" w:rsidRDefault="005E287C" w:rsidP="00417416">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7</w:t>
            </w:r>
          </w:p>
        </w:tc>
        <w:tc>
          <w:tcPr>
            <w:tcW w:w="8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A0FA3D" w14:textId="77777777" w:rsidR="005E287C" w:rsidRPr="001A0367" w:rsidRDefault="009472E2">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b/>
                <w:bCs/>
                <w:sz w:val="24"/>
                <w:szCs w:val="24"/>
                <w:lang w:eastAsia="ar-SA"/>
              </w:rPr>
              <w:t>Сроки (периоды) поставки товаров:</w:t>
            </w:r>
            <w:r w:rsidRPr="001A0367">
              <w:rPr>
                <w:rFonts w:ascii="Times New Roman" w:eastAsia="Times New Roman" w:hAnsi="Times New Roman" w:cs="Times New Roman"/>
                <w:sz w:val="24"/>
                <w:szCs w:val="24"/>
                <w:lang w:eastAsia="ar-SA"/>
              </w:rPr>
              <w:t xml:space="preserve"> </w:t>
            </w:r>
            <w:r w:rsidR="006F6315" w:rsidRPr="001A0367">
              <w:rPr>
                <w:rFonts w:ascii="Times New Roman" w:eastAsia="Times New Roman" w:hAnsi="Times New Roman" w:cs="Times New Roman"/>
                <w:bCs/>
                <w:sz w:val="24"/>
                <w:szCs w:val="24"/>
                <w:lang w:eastAsia="ar-SA"/>
              </w:rPr>
              <w:t>В</w:t>
            </w:r>
            <w:r w:rsidRPr="001A0367">
              <w:rPr>
                <w:rFonts w:ascii="Times New Roman" w:eastAsia="Times New Roman" w:hAnsi="Times New Roman" w:cs="Times New Roman"/>
                <w:sz w:val="24"/>
                <w:szCs w:val="24"/>
                <w:lang w:eastAsia="ar-SA"/>
              </w:rPr>
              <w:t xml:space="preserve"> течение </w:t>
            </w:r>
            <w:r w:rsidR="00B21AA0" w:rsidRPr="001A0367">
              <w:rPr>
                <w:rFonts w:ascii="Times New Roman" w:eastAsia="Times New Roman" w:hAnsi="Times New Roman" w:cs="Times New Roman"/>
                <w:sz w:val="24"/>
                <w:szCs w:val="24"/>
                <w:lang w:eastAsia="ar-SA"/>
              </w:rPr>
              <w:t>4</w:t>
            </w:r>
            <w:r w:rsidR="001C3F82" w:rsidRPr="001A0367">
              <w:rPr>
                <w:rFonts w:ascii="Times New Roman" w:eastAsia="Times New Roman" w:hAnsi="Times New Roman" w:cs="Times New Roman"/>
                <w:sz w:val="24"/>
                <w:szCs w:val="24"/>
                <w:lang w:eastAsia="ar-SA"/>
              </w:rPr>
              <w:t>0</w:t>
            </w:r>
            <w:r w:rsidRPr="001A0367">
              <w:rPr>
                <w:rFonts w:ascii="Times New Roman" w:hAnsi="Times New Roman" w:cs="Times New Roman"/>
                <w:sz w:val="24"/>
                <w:szCs w:val="24"/>
              </w:rPr>
              <w:t xml:space="preserve"> </w:t>
            </w:r>
            <w:r w:rsidR="00D63E0D" w:rsidRPr="001A0367">
              <w:rPr>
                <w:rFonts w:ascii="Times New Roman" w:hAnsi="Times New Roman" w:cs="Times New Roman"/>
                <w:sz w:val="24"/>
                <w:szCs w:val="24"/>
              </w:rPr>
              <w:t>(</w:t>
            </w:r>
            <w:r w:rsidR="00B21AA0" w:rsidRPr="001A0367">
              <w:rPr>
                <w:rFonts w:ascii="Times New Roman" w:hAnsi="Times New Roman" w:cs="Times New Roman"/>
                <w:sz w:val="24"/>
                <w:szCs w:val="24"/>
              </w:rPr>
              <w:t>сорока)</w:t>
            </w:r>
            <w:r w:rsidR="00D63E0D" w:rsidRPr="001A0367">
              <w:rPr>
                <w:rFonts w:ascii="Times New Roman" w:hAnsi="Times New Roman" w:cs="Times New Roman"/>
                <w:sz w:val="24"/>
                <w:szCs w:val="24"/>
              </w:rPr>
              <w:t xml:space="preserve"> </w:t>
            </w:r>
            <w:r w:rsidR="00B21AA0" w:rsidRPr="001A0367">
              <w:rPr>
                <w:rFonts w:ascii="Times New Roman" w:hAnsi="Times New Roman" w:cs="Times New Roman"/>
                <w:sz w:val="24"/>
                <w:szCs w:val="24"/>
              </w:rPr>
              <w:t>рабочих</w:t>
            </w:r>
            <w:r w:rsidRPr="001A0367">
              <w:rPr>
                <w:rFonts w:ascii="Times New Roman" w:eastAsia="Times New Roman" w:hAnsi="Times New Roman" w:cs="Times New Roman"/>
                <w:sz w:val="24"/>
                <w:szCs w:val="24"/>
                <w:lang w:eastAsia="ar-SA"/>
              </w:rPr>
              <w:t xml:space="preserve"> дней с момента</w:t>
            </w:r>
            <w:r w:rsidRPr="001A0367">
              <w:rPr>
                <w:rFonts w:ascii="Times New Roman" w:hAnsi="Times New Roman" w:cs="Times New Roman"/>
                <w:sz w:val="24"/>
                <w:szCs w:val="24"/>
              </w:rPr>
              <w:t xml:space="preserve"> </w:t>
            </w:r>
            <w:r w:rsidRPr="001A0367">
              <w:rPr>
                <w:rFonts w:ascii="Times New Roman" w:eastAsia="Times New Roman" w:hAnsi="Times New Roman" w:cs="Times New Roman"/>
                <w:sz w:val="24"/>
                <w:szCs w:val="24"/>
                <w:lang w:eastAsia="ar-SA"/>
              </w:rPr>
              <w:t>заключения договора</w:t>
            </w:r>
            <w:r w:rsidR="004433F3" w:rsidRPr="001A0367">
              <w:rPr>
                <w:rFonts w:ascii="Times New Roman" w:eastAsia="Times New Roman" w:hAnsi="Times New Roman" w:cs="Times New Roman"/>
                <w:sz w:val="24"/>
                <w:szCs w:val="24"/>
                <w:lang w:eastAsia="ar-SA"/>
              </w:rPr>
              <w:t>.</w:t>
            </w:r>
          </w:p>
          <w:p w14:paraId="78ACDEFB" w14:textId="77777777" w:rsidR="005E287C" w:rsidRPr="001A0367" w:rsidRDefault="005E287C" w:rsidP="006F6315">
            <w:pPr>
              <w:widowControl w:val="0"/>
              <w:tabs>
                <w:tab w:val="center" w:pos="4677"/>
                <w:tab w:val="right" w:pos="9355"/>
              </w:tabs>
              <w:suppressAutoHyphens/>
              <w:autoSpaceDE w:val="0"/>
              <w:spacing w:after="0" w:line="240" w:lineRule="auto"/>
              <w:jc w:val="both"/>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b/>
                <w:sz w:val="24"/>
                <w:szCs w:val="24"/>
                <w:lang w:eastAsia="ar-SA"/>
              </w:rPr>
              <w:t xml:space="preserve">Место поставки: </w:t>
            </w:r>
            <w:r w:rsidR="006F6315" w:rsidRPr="001A0367">
              <w:rPr>
                <w:rFonts w:ascii="Times New Roman" w:eastAsia="Times New Roman" w:hAnsi="Times New Roman" w:cs="Times New Roman"/>
                <w:sz w:val="24"/>
                <w:szCs w:val="24"/>
                <w:lang w:eastAsia="ar-SA"/>
              </w:rPr>
              <w:t>по месту нахождения Получателей.</w:t>
            </w:r>
          </w:p>
          <w:p w14:paraId="1AF347CF" w14:textId="22322A68" w:rsidR="005E287C" w:rsidRPr="007D6529" w:rsidRDefault="006F6315" w:rsidP="005B7456">
            <w:pPr>
              <w:widowControl w:val="0"/>
              <w:suppressAutoHyphens/>
              <w:autoSpaceDE w:val="0"/>
              <w:spacing w:after="0" w:line="240" w:lineRule="auto"/>
              <w:jc w:val="both"/>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t xml:space="preserve">Начальная (максимальная) цена договора составляет: </w:t>
            </w:r>
            <w:r w:rsidR="00F545F7">
              <w:rPr>
                <w:rFonts w:ascii="Times New Roman" w:eastAsia="Times New Roman" w:hAnsi="Times New Roman" w:cs="Times New Roman"/>
                <w:bCs/>
                <w:sz w:val="24"/>
                <w:szCs w:val="24"/>
                <w:lang w:eastAsia="ar-SA"/>
              </w:rPr>
              <w:t>Автобус</w:t>
            </w:r>
            <w:r w:rsidR="00955D7D">
              <w:rPr>
                <w:rFonts w:ascii="Times New Roman" w:eastAsia="Times New Roman" w:hAnsi="Times New Roman" w:cs="Times New Roman"/>
                <w:bCs/>
                <w:sz w:val="24"/>
                <w:szCs w:val="24"/>
                <w:lang w:eastAsia="ar-SA"/>
              </w:rPr>
              <w:t>ы</w:t>
            </w:r>
            <w:r w:rsidR="00DE74B5" w:rsidRPr="001A0367">
              <w:rPr>
                <w:rFonts w:ascii="Times New Roman" w:eastAsia="Times New Roman" w:hAnsi="Times New Roman" w:cs="Times New Roman"/>
                <w:bCs/>
                <w:sz w:val="24"/>
                <w:szCs w:val="24"/>
                <w:lang w:eastAsia="ar-SA"/>
              </w:rPr>
              <w:t xml:space="preserve">  </w:t>
            </w:r>
            <w:r w:rsidR="00F85943" w:rsidRPr="001A0367">
              <w:rPr>
                <w:rFonts w:ascii="Times New Roman" w:eastAsia="Times New Roman" w:hAnsi="Times New Roman" w:cs="Times New Roman"/>
                <w:bCs/>
                <w:sz w:val="24"/>
                <w:szCs w:val="24"/>
                <w:lang w:eastAsia="ar-SA"/>
              </w:rPr>
              <w:t xml:space="preserve">в количестве </w:t>
            </w:r>
            <w:r w:rsidR="00AC2117">
              <w:rPr>
                <w:rFonts w:ascii="Times New Roman" w:eastAsia="Times New Roman" w:hAnsi="Times New Roman" w:cs="Times New Roman"/>
                <w:bCs/>
                <w:sz w:val="24"/>
                <w:szCs w:val="24"/>
                <w:lang w:eastAsia="ar-SA"/>
              </w:rPr>
              <w:t>2</w:t>
            </w:r>
            <w:r w:rsidR="00F85943" w:rsidRPr="001A0367">
              <w:rPr>
                <w:rFonts w:ascii="Times New Roman" w:eastAsia="Times New Roman" w:hAnsi="Times New Roman" w:cs="Times New Roman"/>
                <w:bCs/>
                <w:sz w:val="24"/>
                <w:szCs w:val="24"/>
                <w:lang w:eastAsia="ar-SA"/>
              </w:rPr>
              <w:t xml:space="preserve"> (</w:t>
            </w:r>
            <w:r w:rsidR="00AC2117">
              <w:rPr>
                <w:rFonts w:ascii="Times New Roman" w:eastAsia="Times New Roman" w:hAnsi="Times New Roman" w:cs="Times New Roman"/>
                <w:bCs/>
                <w:sz w:val="24"/>
                <w:szCs w:val="24"/>
                <w:lang w:eastAsia="ar-SA"/>
              </w:rPr>
              <w:t>двух</w:t>
            </w:r>
            <w:r w:rsidR="004433F3" w:rsidRPr="001A0367">
              <w:rPr>
                <w:rFonts w:ascii="Times New Roman" w:eastAsia="Times New Roman" w:hAnsi="Times New Roman" w:cs="Times New Roman"/>
                <w:bCs/>
                <w:sz w:val="24"/>
                <w:szCs w:val="24"/>
                <w:lang w:eastAsia="ar-SA"/>
              </w:rPr>
              <w:t>) единиц</w:t>
            </w:r>
            <w:r w:rsidR="00C43590" w:rsidRPr="001A0367">
              <w:rPr>
                <w:rFonts w:ascii="Times New Roman" w:eastAsia="Times New Roman" w:hAnsi="Times New Roman" w:cs="Times New Roman"/>
                <w:sz w:val="24"/>
                <w:szCs w:val="24"/>
                <w:lang w:eastAsia="ar-SA"/>
              </w:rPr>
              <w:t xml:space="preserve"> </w:t>
            </w:r>
            <w:r w:rsidR="00463AEE" w:rsidRPr="001A0367">
              <w:rPr>
                <w:rFonts w:ascii="Times New Roman" w:eastAsia="Times New Roman" w:hAnsi="Times New Roman" w:cs="Times New Roman"/>
                <w:sz w:val="24"/>
                <w:szCs w:val="24"/>
                <w:lang w:eastAsia="ar-SA"/>
              </w:rPr>
              <w:t>–</w:t>
            </w:r>
            <w:r w:rsidR="00C43590" w:rsidRPr="001A0367">
              <w:rPr>
                <w:rFonts w:ascii="Times New Roman" w:eastAsia="Times New Roman" w:hAnsi="Times New Roman" w:cs="Times New Roman"/>
                <w:sz w:val="24"/>
                <w:szCs w:val="24"/>
                <w:lang w:eastAsia="ar-SA"/>
              </w:rPr>
              <w:t xml:space="preserve"> </w:t>
            </w:r>
            <w:r w:rsidR="00F545F7" w:rsidRPr="007D6529">
              <w:rPr>
                <w:rFonts w:ascii="Times New Roman" w:hAnsi="Times New Roman" w:cs="Times New Roman"/>
                <w:b/>
              </w:rPr>
              <w:t>12 360 000</w:t>
            </w:r>
            <w:r w:rsidR="00F545F7" w:rsidRPr="007D6529">
              <w:rPr>
                <w:sz w:val="28"/>
                <w:szCs w:val="28"/>
              </w:rPr>
              <w:t xml:space="preserve"> </w:t>
            </w:r>
            <w:r w:rsidR="0070751E" w:rsidRPr="007D6529">
              <w:rPr>
                <w:rFonts w:ascii="Times New Roman" w:eastAsia="Times New Roman" w:hAnsi="Times New Roman" w:cs="Times New Roman"/>
                <w:sz w:val="24"/>
                <w:szCs w:val="24"/>
                <w:lang w:eastAsia="ar-SA"/>
              </w:rPr>
              <w:t>(двенадцать мил</w:t>
            </w:r>
            <w:r w:rsidR="009A356A" w:rsidRPr="007D6529">
              <w:rPr>
                <w:rFonts w:ascii="Times New Roman" w:eastAsia="Times New Roman" w:hAnsi="Times New Roman" w:cs="Times New Roman"/>
                <w:sz w:val="24"/>
                <w:szCs w:val="24"/>
                <w:lang w:eastAsia="ar-SA"/>
              </w:rPr>
              <w:t>л</w:t>
            </w:r>
            <w:r w:rsidR="0070751E" w:rsidRPr="007D6529">
              <w:rPr>
                <w:rFonts w:ascii="Times New Roman" w:eastAsia="Times New Roman" w:hAnsi="Times New Roman" w:cs="Times New Roman"/>
                <w:sz w:val="24"/>
                <w:szCs w:val="24"/>
                <w:lang w:eastAsia="ar-SA"/>
              </w:rPr>
              <w:t xml:space="preserve">ионов </w:t>
            </w:r>
            <w:r w:rsidR="00F545F7" w:rsidRPr="007D6529">
              <w:rPr>
                <w:rFonts w:ascii="Times New Roman" w:eastAsia="Times New Roman" w:hAnsi="Times New Roman" w:cs="Times New Roman"/>
                <w:sz w:val="24"/>
                <w:szCs w:val="24"/>
                <w:lang w:eastAsia="ar-SA"/>
              </w:rPr>
              <w:t>триста шестьдесят тысяч</w:t>
            </w:r>
            <w:r w:rsidR="0070751E" w:rsidRPr="007D6529">
              <w:rPr>
                <w:rFonts w:ascii="Times New Roman" w:eastAsia="Times New Roman" w:hAnsi="Times New Roman" w:cs="Times New Roman"/>
                <w:sz w:val="24"/>
                <w:szCs w:val="24"/>
                <w:lang w:eastAsia="ar-SA"/>
              </w:rPr>
              <w:t>)</w:t>
            </w:r>
            <w:r w:rsidR="00722870" w:rsidRPr="007D6529">
              <w:rPr>
                <w:rFonts w:ascii="Times New Roman" w:eastAsia="Times New Roman" w:hAnsi="Times New Roman" w:cs="Times New Roman"/>
                <w:sz w:val="24"/>
                <w:szCs w:val="24"/>
                <w:lang w:eastAsia="ar-SA"/>
              </w:rPr>
              <w:t xml:space="preserve"> рублей</w:t>
            </w:r>
            <w:r w:rsidR="00722870" w:rsidRPr="007D6529">
              <w:rPr>
                <w:b/>
                <w:sz w:val="28"/>
                <w:szCs w:val="28"/>
              </w:rPr>
              <w:t xml:space="preserve"> </w:t>
            </w:r>
          </w:p>
          <w:p w14:paraId="02169729" w14:textId="28ECFBB9" w:rsidR="005E287C" w:rsidRPr="001A0367" w:rsidRDefault="005E287C" w:rsidP="005B7456">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b/>
                <w:bCs/>
                <w:sz w:val="24"/>
                <w:szCs w:val="24"/>
                <w:lang w:eastAsia="ar-SA"/>
              </w:rPr>
              <w:t>Срок</w:t>
            </w:r>
            <w:r w:rsidR="005B7456" w:rsidRPr="001A0367">
              <w:rPr>
                <w:rFonts w:ascii="Times New Roman" w:eastAsia="Times New Roman" w:hAnsi="Times New Roman" w:cs="Times New Roman"/>
                <w:b/>
                <w:bCs/>
                <w:sz w:val="24"/>
                <w:szCs w:val="24"/>
                <w:lang w:eastAsia="ar-SA"/>
              </w:rPr>
              <w:t>и</w:t>
            </w:r>
            <w:r w:rsidRPr="001A0367">
              <w:rPr>
                <w:rFonts w:ascii="Times New Roman" w:eastAsia="Times New Roman" w:hAnsi="Times New Roman" w:cs="Times New Roman"/>
                <w:b/>
                <w:bCs/>
                <w:sz w:val="24"/>
                <w:szCs w:val="24"/>
                <w:lang w:eastAsia="ar-SA"/>
              </w:rPr>
              <w:t xml:space="preserve"> заключения договор</w:t>
            </w:r>
            <w:r w:rsidR="005B7456" w:rsidRPr="001A0367">
              <w:rPr>
                <w:rFonts w:ascii="Times New Roman" w:eastAsia="Times New Roman" w:hAnsi="Times New Roman" w:cs="Times New Roman"/>
                <w:b/>
                <w:bCs/>
                <w:sz w:val="24"/>
                <w:szCs w:val="24"/>
                <w:lang w:eastAsia="ar-SA"/>
              </w:rPr>
              <w:t>ов</w:t>
            </w:r>
            <w:r w:rsidRPr="001A0367">
              <w:rPr>
                <w:rFonts w:ascii="Times New Roman" w:eastAsia="Times New Roman" w:hAnsi="Times New Roman" w:cs="Times New Roman"/>
                <w:b/>
                <w:bCs/>
                <w:sz w:val="24"/>
                <w:szCs w:val="24"/>
                <w:lang w:eastAsia="ar-SA"/>
              </w:rPr>
              <w:t>:</w:t>
            </w:r>
            <w:r w:rsidRPr="001A0367">
              <w:rPr>
                <w:rFonts w:ascii="Times New Roman" w:eastAsia="Times New Roman" w:hAnsi="Times New Roman" w:cs="Times New Roman"/>
                <w:sz w:val="24"/>
                <w:szCs w:val="24"/>
                <w:lang w:eastAsia="ar-SA"/>
              </w:rPr>
              <w:t xml:space="preserve"> </w:t>
            </w:r>
            <w:r w:rsidR="00FA6D89" w:rsidRPr="001A0367">
              <w:rPr>
                <w:rFonts w:ascii="Times New Roman" w:eastAsia="Times New Roman" w:hAnsi="Times New Roman" w:cs="Times New Roman"/>
                <w:sz w:val="24"/>
                <w:szCs w:val="24"/>
                <w:lang w:eastAsia="ar-SA"/>
              </w:rPr>
              <w:t>С</w:t>
            </w:r>
            <w:r w:rsidR="00836CF5" w:rsidRPr="001A0367">
              <w:rPr>
                <w:rFonts w:ascii="Times New Roman" w:eastAsia="Times New Roman" w:hAnsi="Times New Roman" w:cs="Times New Roman"/>
                <w:sz w:val="24"/>
                <w:szCs w:val="24"/>
                <w:lang w:eastAsia="ar-SA"/>
              </w:rPr>
              <w:t xml:space="preserve"> </w:t>
            </w:r>
            <w:r w:rsidR="00FA6D89" w:rsidRPr="001A0367">
              <w:rPr>
                <w:rFonts w:ascii="Times New Roman" w:eastAsia="Times New Roman" w:hAnsi="Times New Roman" w:cs="Times New Roman"/>
                <w:sz w:val="24"/>
                <w:szCs w:val="24"/>
                <w:lang w:eastAsia="ar-SA"/>
              </w:rPr>
              <w:t>победител</w:t>
            </w:r>
            <w:r w:rsidR="00836CF5" w:rsidRPr="001A0367">
              <w:rPr>
                <w:rFonts w:ascii="Times New Roman" w:eastAsia="Times New Roman" w:hAnsi="Times New Roman" w:cs="Times New Roman"/>
                <w:sz w:val="24"/>
                <w:szCs w:val="24"/>
                <w:lang w:eastAsia="ar-SA"/>
              </w:rPr>
              <w:t>ем</w:t>
            </w:r>
            <w:r w:rsidR="00FA6D89" w:rsidRPr="001A0367">
              <w:rPr>
                <w:rFonts w:ascii="Times New Roman" w:eastAsia="Times New Roman" w:hAnsi="Times New Roman" w:cs="Times New Roman"/>
                <w:sz w:val="24"/>
                <w:szCs w:val="24"/>
                <w:lang w:eastAsia="ar-SA"/>
              </w:rPr>
              <w:t xml:space="preserve"> конкурса будут заключены </w:t>
            </w:r>
            <w:r w:rsidR="006E5904">
              <w:rPr>
                <w:rFonts w:ascii="Times New Roman" w:eastAsia="Times New Roman" w:hAnsi="Times New Roman" w:cs="Times New Roman"/>
                <w:sz w:val="24"/>
                <w:szCs w:val="24"/>
                <w:lang w:eastAsia="ar-SA"/>
              </w:rPr>
              <w:t>2</w:t>
            </w:r>
            <w:r w:rsidR="00D279D1" w:rsidRPr="001A0367">
              <w:rPr>
                <w:rFonts w:ascii="Times New Roman" w:eastAsia="Times New Roman" w:hAnsi="Times New Roman" w:cs="Times New Roman"/>
                <w:sz w:val="24"/>
                <w:szCs w:val="24"/>
                <w:lang w:eastAsia="ar-SA"/>
              </w:rPr>
              <w:t xml:space="preserve"> </w:t>
            </w:r>
            <w:r w:rsidR="00FA6D89" w:rsidRPr="001A0367">
              <w:rPr>
                <w:rFonts w:ascii="Times New Roman" w:eastAsia="Times New Roman" w:hAnsi="Times New Roman" w:cs="Times New Roman"/>
                <w:sz w:val="24"/>
                <w:szCs w:val="24"/>
                <w:lang w:eastAsia="ar-SA"/>
              </w:rPr>
              <w:t xml:space="preserve">договора поставки </w:t>
            </w:r>
            <w:r w:rsidR="00F545F7">
              <w:rPr>
                <w:rFonts w:ascii="Times New Roman" w:eastAsia="Times New Roman" w:hAnsi="Times New Roman" w:cs="Times New Roman"/>
                <w:bCs/>
                <w:sz w:val="24"/>
                <w:szCs w:val="24"/>
                <w:lang w:eastAsia="ar-SA"/>
              </w:rPr>
              <w:t>Автобус</w:t>
            </w:r>
            <w:r w:rsidR="00B374B9">
              <w:rPr>
                <w:rFonts w:ascii="Times New Roman" w:eastAsia="Times New Roman" w:hAnsi="Times New Roman" w:cs="Times New Roman"/>
                <w:bCs/>
                <w:sz w:val="24"/>
                <w:szCs w:val="24"/>
                <w:lang w:eastAsia="ar-SA"/>
              </w:rPr>
              <w:t>ов</w:t>
            </w:r>
            <w:r w:rsidR="00DE74B5" w:rsidRPr="001A0367">
              <w:rPr>
                <w:rFonts w:ascii="Times New Roman" w:eastAsia="Times New Roman" w:hAnsi="Times New Roman" w:cs="Times New Roman"/>
                <w:bCs/>
                <w:sz w:val="24"/>
                <w:szCs w:val="24"/>
                <w:lang w:eastAsia="ar-SA"/>
              </w:rPr>
              <w:t xml:space="preserve"> </w:t>
            </w:r>
            <w:r w:rsidR="000F0F75" w:rsidRPr="001A0367">
              <w:rPr>
                <w:rFonts w:ascii="Times New Roman" w:eastAsia="Times New Roman" w:hAnsi="Times New Roman" w:cs="Times New Roman"/>
                <w:bCs/>
                <w:sz w:val="24"/>
                <w:szCs w:val="24"/>
                <w:lang w:eastAsia="ar-SA"/>
              </w:rPr>
              <w:t xml:space="preserve">в количестве </w:t>
            </w:r>
            <w:r w:rsidR="006E5904">
              <w:rPr>
                <w:rFonts w:ascii="Times New Roman" w:eastAsia="Times New Roman" w:hAnsi="Times New Roman" w:cs="Times New Roman"/>
                <w:bCs/>
                <w:sz w:val="24"/>
                <w:szCs w:val="24"/>
                <w:lang w:eastAsia="ar-SA"/>
              </w:rPr>
              <w:t>2</w:t>
            </w:r>
            <w:r w:rsidR="00955D7D">
              <w:rPr>
                <w:rFonts w:ascii="Times New Roman" w:eastAsia="Times New Roman" w:hAnsi="Times New Roman" w:cs="Times New Roman"/>
                <w:bCs/>
                <w:sz w:val="24"/>
                <w:szCs w:val="24"/>
                <w:lang w:eastAsia="ar-SA"/>
              </w:rPr>
              <w:t xml:space="preserve"> </w:t>
            </w:r>
            <w:r w:rsidR="006E5904">
              <w:rPr>
                <w:rFonts w:ascii="Times New Roman" w:eastAsia="Times New Roman" w:hAnsi="Times New Roman" w:cs="Times New Roman"/>
                <w:bCs/>
                <w:sz w:val="24"/>
                <w:szCs w:val="24"/>
                <w:lang w:eastAsia="ar-SA"/>
              </w:rPr>
              <w:t>(двух)</w:t>
            </w:r>
            <w:r w:rsidR="001E1371" w:rsidRPr="001A0367">
              <w:rPr>
                <w:rFonts w:ascii="Times New Roman" w:eastAsia="Times New Roman" w:hAnsi="Times New Roman" w:cs="Times New Roman"/>
                <w:bCs/>
                <w:sz w:val="24"/>
                <w:szCs w:val="24"/>
                <w:lang w:eastAsia="ar-SA"/>
              </w:rPr>
              <w:t xml:space="preserve"> </w:t>
            </w:r>
            <w:r w:rsidR="000F0F75" w:rsidRPr="001A0367">
              <w:rPr>
                <w:rFonts w:ascii="Times New Roman" w:eastAsia="Times New Roman" w:hAnsi="Times New Roman" w:cs="Times New Roman"/>
                <w:bCs/>
                <w:sz w:val="24"/>
                <w:szCs w:val="24"/>
                <w:lang w:eastAsia="ar-SA"/>
              </w:rPr>
              <w:t>единиц</w:t>
            </w:r>
            <w:r w:rsidR="00C75CB5" w:rsidRPr="001A0367">
              <w:rPr>
                <w:rFonts w:ascii="Times New Roman" w:eastAsia="Times New Roman" w:hAnsi="Times New Roman" w:cs="Times New Roman"/>
                <w:bCs/>
                <w:sz w:val="24"/>
                <w:szCs w:val="24"/>
                <w:lang w:eastAsia="ar-SA"/>
              </w:rPr>
              <w:t xml:space="preserve"> </w:t>
            </w:r>
            <w:r w:rsidRPr="001A0367">
              <w:rPr>
                <w:rFonts w:ascii="Times New Roman" w:eastAsia="Times New Roman" w:hAnsi="Times New Roman" w:cs="Times New Roman"/>
                <w:sz w:val="24"/>
                <w:szCs w:val="24"/>
                <w:shd w:val="clear" w:color="auto" w:fill="FFFFFF" w:themeFill="background1"/>
                <w:lang w:eastAsia="ar-SA"/>
              </w:rPr>
              <w:t xml:space="preserve">не позднее </w:t>
            </w:r>
            <w:r w:rsidR="00DF764C" w:rsidRPr="001A0367">
              <w:rPr>
                <w:rFonts w:ascii="Times New Roman" w:eastAsia="Times New Roman" w:hAnsi="Times New Roman" w:cs="Times New Roman"/>
                <w:sz w:val="24"/>
                <w:szCs w:val="24"/>
                <w:lang w:eastAsia="ar-SA"/>
              </w:rPr>
              <w:t>4</w:t>
            </w:r>
            <w:r w:rsidR="006C6205" w:rsidRPr="001A0367">
              <w:rPr>
                <w:rFonts w:ascii="Times New Roman" w:eastAsia="Times New Roman" w:hAnsi="Times New Roman" w:cs="Times New Roman"/>
                <w:sz w:val="24"/>
                <w:szCs w:val="24"/>
                <w:lang w:eastAsia="ar-SA"/>
              </w:rPr>
              <w:t>0</w:t>
            </w:r>
            <w:r w:rsidRPr="001A0367">
              <w:rPr>
                <w:rFonts w:ascii="Times New Roman" w:eastAsia="Times New Roman" w:hAnsi="Times New Roman" w:cs="Times New Roman"/>
                <w:sz w:val="24"/>
                <w:szCs w:val="24"/>
                <w:shd w:val="clear" w:color="auto" w:fill="FFFFFF" w:themeFill="background1"/>
                <w:lang w:eastAsia="ar-SA"/>
              </w:rPr>
              <w:t xml:space="preserve"> календарных</w:t>
            </w:r>
            <w:r w:rsidRPr="001A0367">
              <w:rPr>
                <w:rFonts w:ascii="Times New Roman" w:eastAsia="Times New Roman" w:hAnsi="Times New Roman" w:cs="Times New Roman"/>
                <w:sz w:val="24"/>
                <w:szCs w:val="24"/>
                <w:lang w:eastAsia="ar-SA"/>
              </w:rPr>
              <w:t xml:space="preserve"> дней </w:t>
            </w:r>
            <w:proofErr w:type="gramStart"/>
            <w:r w:rsidRPr="001A0367">
              <w:rPr>
                <w:rFonts w:ascii="Times New Roman" w:eastAsia="Times New Roman" w:hAnsi="Times New Roman" w:cs="Times New Roman"/>
                <w:sz w:val="24"/>
                <w:szCs w:val="24"/>
                <w:lang w:eastAsia="ar-SA"/>
              </w:rPr>
              <w:t>с даты подведения</w:t>
            </w:r>
            <w:proofErr w:type="gramEnd"/>
            <w:r w:rsidRPr="001A0367">
              <w:rPr>
                <w:rFonts w:ascii="Times New Roman" w:eastAsia="Times New Roman" w:hAnsi="Times New Roman" w:cs="Times New Roman"/>
                <w:sz w:val="24"/>
                <w:szCs w:val="24"/>
                <w:lang w:eastAsia="ar-SA"/>
              </w:rPr>
              <w:t xml:space="preserve"> итогов открытого конкурса, при условии положительной экспертной оценки Победителя Благотворителем. </w:t>
            </w:r>
          </w:p>
          <w:p w14:paraId="37B1B3E5" w14:textId="77777777" w:rsidR="009B6C85" w:rsidRPr="000F3D64" w:rsidRDefault="009B6C85" w:rsidP="005B7456">
            <w:pPr>
              <w:spacing w:after="0" w:line="240" w:lineRule="auto"/>
              <w:jc w:val="both"/>
              <w:rPr>
                <w:rFonts w:ascii="Times New Roman" w:hAnsi="Times New Roman"/>
                <w:sz w:val="24"/>
              </w:rPr>
            </w:pPr>
            <w:r w:rsidRPr="001A0367">
              <w:rPr>
                <w:rFonts w:ascii="Times New Roman" w:eastAsia="Calibri" w:hAnsi="Times New Roman" w:cs="Times New Roman"/>
                <w:b/>
                <w:sz w:val="24"/>
                <w:szCs w:val="24"/>
              </w:rPr>
              <w:t>Условия и порядок расчетов по каждому из договор</w:t>
            </w:r>
            <w:r w:rsidR="005B7456" w:rsidRPr="001A0367">
              <w:rPr>
                <w:rFonts w:ascii="Times New Roman" w:eastAsia="Calibri" w:hAnsi="Times New Roman" w:cs="Times New Roman"/>
                <w:b/>
                <w:sz w:val="24"/>
                <w:szCs w:val="24"/>
              </w:rPr>
              <w:t>ов</w:t>
            </w:r>
            <w:r w:rsidRPr="001A0367">
              <w:rPr>
                <w:rFonts w:ascii="Times New Roman" w:eastAsia="Calibri" w:hAnsi="Times New Roman" w:cs="Times New Roman"/>
                <w:b/>
                <w:sz w:val="24"/>
                <w:szCs w:val="24"/>
              </w:rPr>
              <w:t>:</w:t>
            </w:r>
          </w:p>
          <w:p w14:paraId="374F3448" w14:textId="77777777" w:rsidR="009B6C85" w:rsidRPr="000F3D64" w:rsidRDefault="009B6C85" w:rsidP="005B7456">
            <w:pPr>
              <w:spacing w:after="0" w:line="240" w:lineRule="auto"/>
              <w:jc w:val="both"/>
              <w:rPr>
                <w:rFonts w:ascii="Times New Roman" w:hAnsi="Times New Roman"/>
                <w:sz w:val="24"/>
              </w:rPr>
            </w:pPr>
            <w:r w:rsidRPr="001A0367">
              <w:rPr>
                <w:rFonts w:ascii="Times New Roman" w:eastAsia="Calibri" w:hAnsi="Times New Roman" w:cs="Times New Roman"/>
                <w:sz w:val="24"/>
                <w:szCs w:val="24"/>
              </w:rPr>
              <w:t>–</w:t>
            </w:r>
            <w:r w:rsidRPr="001A0367">
              <w:rPr>
                <w:rFonts w:ascii="Times New Roman" w:eastAsia="Times New Roman" w:hAnsi="Times New Roman" w:cs="Times New Roman"/>
                <w:sz w:val="24"/>
                <w:szCs w:val="24"/>
              </w:rPr>
              <w:t xml:space="preserve"> </w:t>
            </w:r>
            <w:r w:rsidRPr="001A0367">
              <w:rPr>
                <w:rFonts w:ascii="Times New Roman" w:eastAsia="Calibri" w:hAnsi="Times New Roman" w:cs="Times New Roman"/>
                <w:sz w:val="24"/>
                <w:szCs w:val="24"/>
              </w:rPr>
              <w:t>30% от общей суммы договора осуществляется авансовым платежом со счета Заказчика на расчетный счет Поставщика в течение 10 (десяти) рабочих дней с момента получения Благотворителем оригинала должным образом оформленного счета, выписанного Поставщиком после подписания договора всеми Сторонами;</w:t>
            </w:r>
          </w:p>
          <w:p w14:paraId="749581B3" w14:textId="3CB20D8C" w:rsidR="005E287C" w:rsidRPr="001A0367" w:rsidRDefault="009B6C85" w:rsidP="006459DD">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Calibri" w:hAnsi="Times New Roman" w:cs="Times New Roman"/>
                <w:sz w:val="24"/>
                <w:szCs w:val="24"/>
              </w:rPr>
              <w:t>–</w:t>
            </w:r>
            <w:r w:rsidRPr="001A0367">
              <w:rPr>
                <w:rFonts w:ascii="Times New Roman" w:eastAsia="Times New Roman" w:hAnsi="Times New Roman" w:cs="Times New Roman"/>
                <w:sz w:val="24"/>
                <w:szCs w:val="24"/>
              </w:rPr>
              <w:t xml:space="preserve"> </w:t>
            </w:r>
            <w:r w:rsidRPr="001A0367">
              <w:rPr>
                <w:rFonts w:ascii="Times New Roman" w:eastAsia="Calibri" w:hAnsi="Times New Roman" w:cs="Times New Roman"/>
                <w:sz w:val="24"/>
                <w:szCs w:val="24"/>
              </w:rPr>
              <w:t xml:space="preserve">70% от общей суммы договора осуществляется банковским переводом со счета Заказчика на расчетный счет Поставщика после исполнения Поставщиком всех принятых обязательств, включая поставку </w:t>
            </w:r>
            <w:r w:rsidR="00F545F7">
              <w:rPr>
                <w:rFonts w:ascii="Times New Roman" w:eastAsia="Calibri" w:hAnsi="Times New Roman" w:cs="Times New Roman"/>
                <w:sz w:val="24"/>
                <w:szCs w:val="24"/>
              </w:rPr>
              <w:t>Автобуса</w:t>
            </w:r>
            <w:r w:rsidRPr="001A0367">
              <w:rPr>
                <w:rFonts w:ascii="Times New Roman" w:eastAsia="Calibri" w:hAnsi="Times New Roman" w:cs="Times New Roman"/>
                <w:sz w:val="24"/>
                <w:szCs w:val="24"/>
              </w:rPr>
              <w:t xml:space="preserve"> и инструктаж персонала Получателя с работой </w:t>
            </w:r>
            <w:r w:rsidR="00F545F7">
              <w:rPr>
                <w:rFonts w:ascii="Times New Roman" w:eastAsia="Calibri" w:hAnsi="Times New Roman" w:cs="Times New Roman"/>
                <w:sz w:val="24"/>
                <w:szCs w:val="24"/>
              </w:rPr>
              <w:t>Автобуса</w:t>
            </w:r>
            <w:r w:rsidRPr="001A0367">
              <w:rPr>
                <w:rFonts w:ascii="Times New Roman" w:eastAsia="Calibri" w:hAnsi="Times New Roman" w:cs="Times New Roman"/>
                <w:sz w:val="24"/>
                <w:szCs w:val="24"/>
              </w:rPr>
              <w:t xml:space="preserve">, в течение 10 (десяти) рабочих дней с момента получения Благотворителем оригинала должным образом оформленного счета и счета-фактуры, а так же копии подписанных Получателем и заверенных Координатором актов приема-передачи и инструктажа, копии накладной и копии гарантийной документации на </w:t>
            </w:r>
            <w:r w:rsidR="00F545F7">
              <w:rPr>
                <w:rFonts w:ascii="Times New Roman" w:eastAsia="Calibri" w:hAnsi="Times New Roman" w:cs="Times New Roman"/>
                <w:sz w:val="24"/>
                <w:szCs w:val="24"/>
              </w:rPr>
              <w:t>Автобус</w:t>
            </w:r>
            <w:r w:rsidRPr="001A0367">
              <w:rPr>
                <w:rFonts w:ascii="Times New Roman" w:eastAsia="Calibri" w:hAnsi="Times New Roman" w:cs="Times New Roman"/>
                <w:sz w:val="24"/>
                <w:szCs w:val="24"/>
              </w:rPr>
              <w:t>.</w:t>
            </w:r>
          </w:p>
        </w:tc>
      </w:tr>
      <w:tr w:rsidR="005E287C" w:rsidRPr="001A0367" w14:paraId="0F4617AC" w14:textId="77777777" w:rsidTr="00A956D0">
        <w:trPr>
          <w:gridAfter w:val="1"/>
          <w:wAfter w:w="18" w:type="dxa"/>
        </w:trPr>
        <w:tc>
          <w:tcPr>
            <w:tcW w:w="993" w:type="dxa"/>
            <w:vMerge w:val="restart"/>
            <w:tcBorders>
              <w:top w:val="single" w:sz="4" w:space="0" w:color="000000"/>
              <w:left w:val="single" w:sz="4" w:space="0" w:color="000000"/>
              <w:bottom w:val="single" w:sz="4" w:space="0" w:color="000000"/>
            </w:tcBorders>
            <w:shd w:val="clear" w:color="auto" w:fill="auto"/>
            <w:vAlign w:val="center"/>
          </w:tcPr>
          <w:p w14:paraId="07C9D86D" w14:textId="77777777" w:rsidR="005E287C" w:rsidRPr="001A0367" w:rsidRDefault="005E287C" w:rsidP="00417416">
            <w:pPr>
              <w:widowControl w:val="0"/>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8</w:t>
            </w:r>
          </w:p>
        </w:tc>
        <w:tc>
          <w:tcPr>
            <w:tcW w:w="8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08A4A" w14:textId="33354F18" w:rsidR="005E287C" w:rsidRPr="006E5904" w:rsidRDefault="005E287C" w:rsidP="005A5B2E">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Адрес для направления конкурсных заявок: </w:t>
            </w:r>
            <w:r w:rsidR="00417416" w:rsidRPr="001A0367">
              <w:rPr>
                <w:rFonts w:ascii="Times New Roman" w:hAnsi="Times New Roman" w:cs="Times New Roman"/>
                <w:sz w:val="24"/>
                <w:szCs w:val="24"/>
              </w:rPr>
              <w:t xml:space="preserve">359240 Россия, Республика Калмыкия, </w:t>
            </w:r>
            <w:proofErr w:type="spellStart"/>
            <w:r w:rsidR="006E5904">
              <w:rPr>
                <w:rFonts w:ascii="Times New Roman" w:hAnsi="Times New Roman" w:cs="Times New Roman"/>
                <w:sz w:val="24"/>
                <w:szCs w:val="24"/>
              </w:rPr>
              <w:t>Ики-Бурульский</w:t>
            </w:r>
            <w:proofErr w:type="spellEnd"/>
            <w:r w:rsidR="00417416" w:rsidRPr="001A0367">
              <w:rPr>
                <w:rFonts w:ascii="Times New Roman" w:hAnsi="Times New Roman" w:cs="Times New Roman"/>
                <w:sz w:val="24"/>
                <w:szCs w:val="24"/>
              </w:rPr>
              <w:t xml:space="preserve"> район, п. </w:t>
            </w:r>
            <w:r w:rsidR="005A5B2E">
              <w:rPr>
                <w:rFonts w:ascii="Times New Roman" w:hAnsi="Times New Roman" w:cs="Times New Roman"/>
                <w:sz w:val="24"/>
                <w:szCs w:val="24"/>
              </w:rPr>
              <w:t>Ики-Бурул</w:t>
            </w:r>
            <w:r w:rsidR="00417416" w:rsidRPr="001A0367">
              <w:rPr>
                <w:rFonts w:ascii="Times New Roman" w:hAnsi="Times New Roman" w:cs="Times New Roman"/>
                <w:sz w:val="24"/>
                <w:szCs w:val="24"/>
              </w:rPr>
              <w:t xml:space="preserve">, ул. </w:t>
            </w:r>
            <w:proofErr w:type="spellStart"/>
            <w:r w:rsidR="005A5B2E">
              <w:rPr>
                <w:rFonts w:ascii="Times New Roman" w:hAnsi="Times New Roman" w:cs="Times New Roman"/>
                <w:sz w:val="24"/>
                <w:szCs w:val="24"/>
              </w:rPr>
              <w:t>Октябрьская,д</w:t>
            </w:r>
            <w:proofErr w:type="spellEnd"/>
            <w:r w:rsidR="005A5B2E">
              <w:rPr>
                <w:rFonts w:ascii="Times New Roman" w:hAnsi="Times New Roman" w:cs="Times New Roman"/>
                <w:sz w:val="24"/>
                <w:szCs w:val="24"/>
              </w:rPr>
              <w:t>. 1</w:t>
            </w:r>
          </w:p>
        </w:tc>
      </w:tr>
      <w:tr w:rsidR="005E287C" w:rsidRPr="001A0367" w14:paraId="5553CE98" w14:textId="77777777" w:rsidTr="00A956D0">
        <w:trPr>
          <w:gridAfter w:val="1"/>
          <w:wAfter w:w="18" w:type="dxa"/>
          <w:trHeight w:val="188"/>
        </w:trPr>
        <w:tc>
          <w:tcPr>
            <w:tcW w:w="993" w:type="dxa"/>
            <w:vMerge/>
            <w:tcBorders>
              <w:top w:val="single" w:sz="4" w:space="0" w:color="000000"/>
              <w:left w:val="single" w:sz="4" w:space="0" w:color="000000"/>
              <w:bottom w:val="single" w:sz="4" w:space="0" w:color="000000"/>
            </w:tcBorders>
            <w:shd w:val="clear" w:color="auto" w:fill="auto"/>
            <w:vAlign w:val="center"/>
          </w:tcPr>
          <w:p w14:paraId="0F06CC59" w14:textId="77777777" w:rsidR="005E287C" w:rsidRPr="006E5904" w:rsidRDefault="005E287C">
            <w:pPr>
              <w:widowControl w:val="0"/>
              <w:suppressAutoHyphens/>
              <w:autoSpaceDE w:val="0"/>
              <w:snapToGrid w:val="0"/>
              <w:spacing w:after="0" w:line="240" w:lineRule="auto"/>
              <w:ind w:firstLine="720"/>
              <w:jc w:val="both"/>
              <w:rPr>
                <w:rFonts w:ascii="Times New Roman" w:eastAsia="Times New Roman" w:hAnsi="Times New Roman" w:cs="Times New Roman"/>
                <w:sz w:val="24"/>
                <w:szCs w:val="24"/>
                <w:lang w:eastAsia="ar-SA"/>
              </w:rPr>
            </w:pPr>
          </w:p>
        </w:tc>
        <w:tc>
          <w:tcPr>
            <w:tcW w:w="8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4DF65" w14:textId="329B06BA" w:rsidR="005E287C" w:rsidRDefault="005E287C" w:rsidP="009A356A">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Контактное лицо:</w:t>
            </w:r>
            <w:r w:rsidR="009A356A">
              <w:rPr>
                <w:rFonts w:ascii="Times New Roman" w:eastAsia="Times New Roman" w:hAnsi="Times New Roman" w:cs="Times New Roman"/>
                <w:sz w:val="24"/>
                <w:szCs w:val="24"/>
                <w:lang w:eastAsia="ar-SA"/>
              </w:rPr>
              <w:t xml:space="preserve"> - </w:t>
            </w:r>
            <w:proofErr w:type="spellStart"/>
            <w:r w:rsidR="009A356A">
              <w:rPr>
                <w:rFonts w:ascii="Times New Roman" w:eastAsia="Times New Roman" w:hAnsi="Times New Roman" w:cs="Times New Roman"/>
                <w:sz w:val="24"/>
                <w:szCs w:val="24"/>
                <w:lang w:eastAsia="ar-SA"/>
              </w:rPr>
              <w:t>Уланкиев</w:t>
            </w:r>
            <w:proofErr w:type="spellEnd"/>
            <w:r w:rsidR="009A356A">
              <w:rPr>
                <w:rFonts w:ascii="Times New Roman" w:eastAsia="Times New Roman" w:hAnsi="Times New Roman" w:cs="Times New Roman"/>
                <w:sz w:val="24"/>
                <w:szCs w:val="24"/>
                <w:lang w:eastAsia="ar-SA"/>
              </w:rPr>
              <w:t xml:space="preserve"> Станислав Дмитриевич, тел. 8-9378930200</w:t>
            </w:r>
          </w:p>
          <w:p w14:paraId="005DC9AB" w14:textId="7E1757E0" w:rsidR="009A356A" w:rsidRDefault="009A356A" w:rsidP="009A356A">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p>
          <w:p w14:paraId="12DA21EA" w14:textId="7702E555" w:rsidR="009A356A" w:rsidRPr="001A0367" w:rsidRDefault="009A356A" w:rsidP="009A356A">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sz w:val="24"/>
                <w:szCs w:val="24"/>
                <w:lang w:eastAsia="ar-SA"/>
              </w:rPr>
            </w:pPr>
          </w:p>
        </w:tc>
      </w:tr>
      <w:tr w:rsidR="005E287C" w:rsidRPr="001A0367" w14:paraId="7A57B681" w14:textId="77777777" w:rsidTr="00A956D0">
        <w:trPr>
          <w:gridAfter w:val="1"/>
          <w:wAfter w:w="18" w:type="dxa"/>
        </w:trPr>
        <w:tc>
          <w:tcPr>
            <w:tcW w:w="993" w:type="dxa"/>
            <w:tcBorders>
              <w:top w:val="single" w:sz="4" w:space="0" w:color="000000"/>
              <w:left w:val="single" w:sz="4" w:space="0" w:color="000000"/>
              <w:bottom w:val="single" w:sz="4" w:space="0" w:color="000000"/>
            </w:tcBorders>
            <w:shd w:val="clear" w:color="auto" w:fill="auto"/>
            <w:vAlign w:val="center"/>
          </w:tcPr>
          <w:p w14:paraId="0B298D17" w14:textId="77777777" w:rsidR="005E287C" w:rsidRPr="001A0367" w:rsidRDefault="005E287C" w:rsidP="00417416">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9</w:t>
            </w:r>
          </w:p>
        </w:tc>
        <w:tc>
          <w:tcPr>
            <w:tcW w:w="8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166619" w14:textId="423A9C45" w:rsidR="005E287C" w:rsidRPr="001A0367" w:rsidRDefault="005E287C" w:rsidP="00735074">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sz w:val="24"/>
                <w:szCs w:val="24"/>
                <w:shd w:val="clear" w:color="auto" w:fill="00FF00"/>
                <w:lang w:eastAsia="ar-SA"/>
              </w:rPr>
            </w:pPr>
            <w:r w:rsidRPr="001A0367">
              <w:rPr>
                <w:rFonts w:ascii="Times New Roman" w:eastAsia="Times New Roman" w:hAnsi="Times New Roman" w:cs="Times New Roman"/>
                <w:sz w:val="24"/>
                <w:szCs w:val="24"/>
                <w:lang w:eastAsia="ar-SA"/>
              </w:rPr>
              <w:t>Время и дата окончания приема заявок на участие</w:t>
            </w:r>
            <w:r w:rsidR="001D6145" w:rsidRPr="001A0367">
              <w:rPr>
                <w:rFonts w:ascii="Times New Roman" w:eastAsia="Times New Roman" w:hAnsi="Times New Roman" w:cs="Times New Roman"/>
                <w:sz w:val="24"/>
                <w:szCs w:val="24"/>
                <w:lang w:eastAsia="ar-SA"/>
              </w:rPr>
              <w:t xml:space="preserve"> в открытом конкурсе: </w:t>
            </w:r>
            <w:r w:rsidR="00735074" w:rsidRPr="00F454E6">
              <w:rPr>
                <w:rFonts w:ascii="Times New Roman" w:eastAsia="Times New Roman" w:hAnsi="Times New Roman" w:cs="Times New Roman"/>
                <w:sz w:val="24"/>
                <w:szCs w:val="24"/>
                <w:lang w:eastAsia="ar-SA"/>
              </w:rPr>
              <w:t>11</w:t>
            </w:r>
            <w:r w:rsidR="001D6145" w:rsidRPr="00F454E6">
              <w:rPr>
                <w:rFonts w:ascii="Times New Roman" w:eastAsia="Times New Roman" w:hAnsi="Times New Roman" w:cs="Times New Roman"/>
                <w:sz w:val="24"/>
                <w:szCs w:val="24"/>
                <w:lang w:eastAsia="ar-SA"/>
              </w:rPr>
              <w:t xml:space="preserve"> часов 30 минут</w:t>
            </w:r>
            <w:r w:rsidRPr="00F454E6">
              <w:rPr>
                <w:rFonts w:ascii="Times New Roman" w:eastAsia="Times New Roman" w:hAnsi="Times New Roman" w:cs="Times New Roman"/>
                <w:sz w:val="24"/>
                <w:szCs w:val="24"/>
                <w:lang w:eastAsia="ar-SA"/>
              </w:rPr>
              <w:t xml:space="preserve"> (время московское)</w:t>
            </w:r>
            <w:r w:rsidR="00735074" w:rsidRPr="00F454E6">
              <w:rPr>
                <w:rFonts w:ascii="Times New Roman" w:eastAsia="Times New Roman" w:hAnsi="Times New Roman" w:cs="Times New Roman"/>
                <w:sz w:val="24"/>
                <w:szCs w:val="24"/>
                <w:lang w:eastAsia="ar-SA"/>
              </w:rPr>
              <w:t xml:space="preserve"> 05мая</w:t>
            </w:r>
            <w:r w:rsidR="001D6145" w:rsidRPr="00F454E6">
              <w:rPr>
                <w:rFonts w:ascii="Times New Roman" w:eastAsia="Times New Roman" w:hAnsi="Times New Roman" w:cs="Times New Roman"/>
                <w:sz w:val="24"/>
                <w:szCs w:val="24"/>
                <w:lang w:eastAsia="ar-SA"/>
              </w:rPr>
              <w:t xml:space="preserve"> 202</w:t>
            </w:r>
            <w:r w:rsidR="006E5904" w:rsidRPr="00F454E6">
              <w:rPr>
                <w:rFonts w:ascii="Times New Roman" w:eastAsia="Times New Roman" w:hAnsi="Times New Roman" w:cs="Times New Roman"/>
                <w:sz w:val="24"/>
                <w:szCs w:val="24"/>
                <w:lang w:eastAsia="ar-SA"/>
              </w:rPr>
              <w:t>5</w:t>
            </w:r>
            <w:r w:rsidR="001D6145" w:rsidRPr="00F454E6">
              <w:rPr>
                <w:rFonts w:ascii="Times New Roman" w:eastAsia="Times New Roman" w:hAnsi="Times New Roman" w:cs="Times New Roman"/>
                <w:sz w:val="24"/>
                <w:szCs w:val="24"/>
                <w:lang w:eastAsia="ar-SA"/>
              </w:rPr>
              <w:t xml:space="preserve"> г</w:t>
            </w:r>
            <w:r w:rsidRPr="00F454E6">
              <w:rPr>
                <w:rFonts w:ascii="Times New Roman" w:eastAsia="Times New Roman" w:hAnsi="Times New Roman" w:cs="Times New Roman"/>
                <w:sz w:val="24"/>
                <w:szCs w:val="24"/>
                <w:lang w:eastAsia="ar-SA"/>
              </w:rPr>
              <w:t>.</w:t>
            </w:r>
          </w:p>
        </w:tc>
      </w:tr>
      <w:tr w:rsidR="005E287C" w:rsidRPr="001A0367" w14:paraId="78C859E6" w14:textId="77777777" w:rsidTr="00A956D0">
        <w:trPr>
          <w:gridAfter w:val="1"/>
          <w:wAfter w:w="18" w:type="dxa"/>
        </w:trPr>
        <w:tc>
          <w:tcPr>
            <w:tcW w:w="993" w:type="dxa"/>
            <w:tcBorders>
              <w:top w:val="single" w:sz="4" w:space="0" w:color="000000"/>
              <w:left w:val="single" w:sz="4" w:space="0" w:color="000000"/>
              <w:bottom w:val="single" w:sz="4" w:space="0" w:color="000000"/>
            </w:tcBorders>
            <w:shd w:val="clear" w:color="auto" w:fill="auto"/>
            <w:vAlign w:val="center"/>
          </w:tcPr>
          <w:p w14:paraId="12016282" w14:textId="77777777" w:rsidR="005E287C" w:rsidRPr="001A0367" w:rsidRDefault="005E287C" w:rsidP="00417416">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10</w:t>
            </w:r>
          </w:p>
        </w:tc>
        <w:tc>
          <w:tcPr>
            <w:tcW w:w="8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82400" w14:textId="0A25150D" w:rsidR="009A356A" w:rsidRPr="001A0367" w:rsidRDefault="005E287C">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Время, дата </w:t>
            </w:r>
            <w:r w:rsidR="00CF23CA" w:rsidRPr="001A0367">
              <w:rPr>
                <w:rFonts w:ascii="Times New Roman" w:eastAsia="Times New Roman" w:hAnsi="Times New Roman" w:cs="Times New Roman"/>
                <w:sz w:val="24"/>
                <w:szCs w:val="24"/>
                <w:lang w:eastAsia="ar-SA"/>
              </w:rPr>
              <w:t xml:space="preserve">и место </w:t>
            </w:r>
            <w:r w:rsidRPr="001A0367">
              <w:rPr>
                <w:rFonts w:ascii="Times New Roman" w:eastAsia="Times New Roman" w:hAnsi="Times New Roman" w:cs="Times New Roman"/>
                <w:sz w:val="24"/>
                <w:szCs w:val="24"/>
                <w:lang w:eastAsia="ar-SA"/>
              </w:rPr>
              <w:t>вскрытия конвертов/открытия досту</w:t>
            </w:r>
            <w:r w:rsidR="001D6145" w:rsidRPr="001A0367">
              <w:rPr>
                <w:rFonts w:ascii="Times New Roman" w:eastAsia="Times New Roman" w:hAnsi="Times New Roman" w:cs="Times New Roman"/>
                <w:sz w:val="24"/>
                <w:szCs w:val="24"/>
                <w:lang w:eastAsia="ar-SA"/>
              </w:rPr>
              <w:t>па к конкурсным заявкам:</w:t>
            </w:r>
            <w:r w:rsidR="00CF23CA" w:rsidRPr="001A0367">
              <w:rPr>
                <w:rFonts w:ascii="Times New Roman" w:eastAsia="Times New Roman" w:hAnsi="Times New Roman" w:cs="Times New Roman"/>
                <w:sz w:val="24"/>
                <w:szCs w:val="24"/>
                <w:lang w:eastAsia="ar-SA"/>
              </w:rPr>
              <w:t xml:space="preserve"> </w:t>
            </w:r>
            <w:r w:rsidR="00735074">
              <w:rPr>
                <w:rFonts w:ascii="Times New Roman" w:eastAsia="Times New Roman" w:hAnsi="Times New Roman" w:cs="Times New Roman"/>
                <w:sz w:val="24"/>
                <w:szCs w:val="24"/>
                <w:lang w:eastAsia="ar-SA"/>
              </w:rPr>
              <w:t>12</w:t>
            </w:r>
            <w:r w:rsidRPr="00F454E6">
              <w:rPr>
                <w:rFonts w:ascii="Times New Roman" w:eastAsia="Times New Roman" w:hAnsi="Times New Roman" w:cs="Times New Roman"/>
                <w:sz w:val="24"/>
                <w:szCs w:val="24"/>
                <w:lang w:eastAsia="ar-SA"/>
              </w:rPr>
              <w:t xml:space="preserve"> часов 00 минут (время московское),</w:t>
            </w:r>
            <w:r w:rsidR="00CF23CA" w:rsidRPr="00F454E6">
              <w:rPr>
                <w:rFonts w:ascii="Times New Roman" w:eastAsia="Times New Roman" w:hAnsi="Times New Roman" w:cs="Times New Roman"/>
                <w:sz w:val="24"/>
                <w:szCs w:val="24"/>
                <w:lang w:eastAsia="ar-SA"/>
              </w:rPr>
              <w:t xml:space="preserve"> </w:t>
            </w:r>
            <w:r w:rsidR="00735074" w:rsidRPr="00F454E6">
              <w:rPr>
                <w:rFonts w:ascii="Times New Roman" w:eastAsia="Times New Roman" w:hAnsi="Times New Roman" w:cs="Times New Roman"/>
                <w:sz w:val="24"/>
                <w:szCs w:val="24"/>
                <w:lang w:eastAsia="ar-SA"/>
              </w:rPr>
              <w:t>05 мая</w:t>
            </w:r>
            <w:r w:rsidR="001D6145" w:rsidRPr="00F454E6">
              <w:rPr>
                <w:rFonts w:ascii="Times New Roman" w:eastAsia="Times New Roman" w:hAnsi="Times New Roman" w:cs="Times New Roman"/>
                <w:sz w:val="24"/>
                <w:szCs w:val="24"/>
                <w:lang w:eastAsia="ar-SA"/>
              </w:rPr>
              <w:t xml:space="preserve"> </w:t>
            </w:r>
            <w:r w:rsidR="006E5904" w:rsidRPr="00F454E6">
              <w:rPr>
                <w:rFonts w:ascii="Times New Roman" w:eastAsia="Times New Roman" w:hAnsi="Times New Roman" w:cs="Times New Roman"/>
                <w:sz w:val="24"/>
                <w:szCs w:val="24"/>
                <w:lang w:eastAsia="ar-SA"/>
              </w:rPr>
              <w:t>2025</w:t>
            </w:r>
            <w:r w:rsidR="001D6145" w:rsidRPr="00F454E6">
              <w:rPr>
                <w:rFonts w:ascii="Times New Roman" w:eastAsia="Times New Roman" w:hAnsi="Times New Roman" w:cs="Times New Roman"/>
                <w:sz w:val="24"/>
                <w:szCs w:val="24"/>
                <w:lang w:eastAsia="ar-SA"/>
              </w:rPr>
              <w:t xml:space="preserve"> г.,</w:t>
            </w:r>
            <w:r w:rsidR="001D6145" w:rsidRPr="001A0367">
              <w:rPr>
                <w:rFonts w:ascii="Times New Roman" w:eastAsia="Times New Roman" w:hAnsi="Times New Roman" w:cs="Times New Roman"/>
                <w:sz w:val="24"/>
                <w:szCs w:val="24"/>
                <w:lang w:eastAsia="ar-SA"/>
              </w:rPr>
              <w:t xml:space="preserve"> Республика Калмыкия, </w:t>
            </w:r>
            <w:r w:rsidR="0005002A" w:rsidRPr="001A0367">
              <w:rPr>
                <w:rFonts w:ascii="Times New Roman" w:hAnsi="Times New Roman" w:cs="Times New Roman"/>
                <w:sz w:val="24"/>
                <w:szCs w:val="24"/>
              </w:rPr>
              <w:t xml:space="preserve">Республика Калмыкия, </w:t>
            </w:r>
            <w:proofErr w:type="spellStart"/>
            <w:r w:rsidR="006E5904">
              <w:rPr>
                <w:rFonts w:ascii="Times New Roman" w:hAnsi="Times New Roman" w:cs="Times New Roman"/>
                <w:sz w:val="24"/>
                <w:szCs w:val="24"/>
              </w:rPr>
              <w:t>Ики-Бурульский</w:t>
            </w:r>
            <w:proofErr w:type="spellEnd"/>
            <w:r w:rsidR="0005002A" w:rsidRPr="001A0367">
              <w:rPr>
                <w:rFonts w:ascii="Times New Roman" w:hAnsi="Times New Roman" w:cs="Times New Roman"/>
                <w:sz w:val="24"/>
                <w:szCs w:val="24"/>
              </w:rPr>
              <w:t xml:space="preserve"> район, </w:t>
            </w:r>
            <w:r w:rsidR="009A356A" w:rsidRPr="001A0367">
              <w:rPr>
                <w:rFonts w:ascii="Times New Roman" w:hAnsi="Times New Roman" w:cs="Times New Roman"/>
                <w:sz w:val="24"/>
                <w:szCs w:val="24"/>
              </w:rPr>
              <w:t xml:space="preserve">п. </w:t>
            </w:r>
            <w:r w:rsidR="009A356A">
              <w:rPr>
                <w:rFonts w:ascii="Times New Roman" w:hAnsi="Times New Roman" w:cs="Times New Roman"/>
                <w:sz w:val="24"/>
                <w:szCs w:val="24"/>
              </w:rPr>
              <w:t>Ики-Бурул</w:t>
            </w:r>
            <w:r w:rsidR="009A356A" w:rsidRPr="001A0367">
              <w:rPr>
                <w:rFonts w:ascii="Times New Roman" w:hAnsi="Times New Roman" w:cs="Times New Roman"/>
                <w:sz w:val="24"/>
                <w:szCs w:val="24"/>
              </w:rPr>
              <w:t xml:space="preserve">, ул. </w:t>
            </w:r>
            <w:r w:rsidR="009A356A">
              <w:rPr>
                <w:rFonts w:ascii="Times New Roman" w:hAnsi="Times New Roman" w:cs="Times New Roman"/>
                <w:sz w:val="24"/>
                <w:szCs w:val="24"/>
              </w:rPr>
              <w:t>Октябрьская, д 1.</w:t>
            </w:r>
          </w:p>
          <w:p w14:paraId="06D6C821" w14:textId="7D3133A5" w:rsidR="005E287C" w:rsidRPr="001A0367" w:rsidRDefault="005E287C" w:rsidP="00735074">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Время, дата </w:t>
            </w:r>
            <w:r w:rsidR="00CF23CA" w:rsidRPr="001A0367">
              <w:rPr>
                <w:rFonts w:ascii="Times New Roman" w:eastAsia="Times New Roman" w:hAnsi="Times New Roman" w:cs="Times New Roman"/>
                <w:sz w:val="24"/>
                <w:szCs w:val="24"/>
                <w:lang w:eastAsia="ar-SA"/>
              </w:rPr>
              <w:t xml:space="preserve">и место </w:t>
            </w:r>
            <w:r w:rsidRPr="001A0367">
              <w:rPr>
                <w:rFonts w:ascii="Times New Roman" w:eastAsia="Times New Roman" w:hAnsi="Times New Roman" w:cs="Times New Roman"/>
                <w:sz w:val="24"/>
                <w:szCs w:val="24"/>
                <w:lang w:eastAsia="ar-SA"/>
              </w:rPr>
              <w:t xml:space="preserve">подведения итогов открытого конкурса: </w:t>
            </w:r>
            <w:r w:rsidR="00735074">
              <w:rPr>
                <w:rFonts w:ascii="Times New Roman" w:eastAsia="Times New Roman" w:hAnsi="Times New Roman" w:cs="Times New Roman"/>
                <w:sz w:val="24"/>
                <w:szCs w:val="24"/>
                <w:lang w:eastAsia="ar-SA"/>
              </w:rPr>
              <w:t>16</w:t>
            </w:r>
            <w:r w:rsidRPr="00F454E6">
              <w:rPr>
                <w:rFonts w:ascii="Times New Roman" w:eastAsia="Times New Roman" w:hAnsi="Times New Roman" w:cs="Times New Roman"/>
                <w:sz w:val="24"/>
                <w:szCs w:val="24"/>
                <w:lang w:eastAsia="ar-SA"/>
              </w:rPr>
              <w:t xml:space="preserve"> часов 00 минут (время московское), </w:t>
            </w:r>
            <w:r w:rsidR="00735074" w:rsidRPr="00F454E6">
              <w:rPr>
                <w:rFonts w:ascii="Times New Roman" w:eastAsia="Times New Roman" w:hAnsi="Times New Roman" w:cs="Times New Roman"/>
                <w:sz w:val="24"/>
                <w:szCs w:val="24"/>
                <w:lang w:eastAsia="ar-SA"/>
              </w:rPr>
              <w:t>06</w:t>
            </w:r>
            <w:r w:rsidR="00CF23CA" w:rsidRPr="00F454E6">
              <w:rPr>
                <w:rFonts w:ascii="Times New Roman" w:eastAsia="Times New Roman" w:hAnsi="Times New Roman" w:cs="Times New Roman"/>
                <w:sz w:val="24"/>
                <w:szCs w:val="24"/>
                <w:lang w:eastAsia="ar-SA"/>
              </w:rPr>
              <w:t xml:space="preserve"> </w:t>
            </w:r>
            <w:r w:rsidR="00735074" w:rsidRPr="00F454E6">
              <w:rPr>
                <w:rFonts w:ascii="Times New Roman" w:eastAsia="Times New Roman" w:hAnsi="Times New Roman" w:cs="Times New Roman"/>
                <w:sz w:val="24"/>
                <w:szCs w:val="24"/>
                <w:lang w:eastAsia="ar-SA"/>
              </w:rPr>
              <w:t xml:space="preserve">мая </w:t>
            </w:r>
            <w:r w:rsidR="006E5904" w:rsidRPr="00F454E6">
              <w:rPr>
                <w:rFonts w:ascii="Times New Roman" w:eastAsia="Times New Roman" w:hAnsi="Times New Roman" w:cs="Times New Roman"/>
                <w:sz w:val="24"/>
                <w:szCs w:val="24"/>
                <w:lang w:eastAsia="ar-SA"/>
              </w:rPr>
              <w:t>2025</w:t>
            </w:r>
            <w:r w:rsidR="00CF23CA" w:rsidRPr="00F454E6">
              <w:rPr>
                <w:rFonts w:ascii="Times New Roman" w:eastAsia="Times New Roman" w:hAnsi="Times New Roman" w:cs="Times New Roman"/>
                <w:sz w:val="24"/>
                <w:szCs w:val="24"/>
                <w:lang w:eastAsia="ar-SA"/>
              </w:rPr>
              <w:t xml:space="preserve"> г.</w:t>
            </w:r>
            <w:r w:rsidR="00CF23CA" w:rsidRPr="001A0367">
              <w:rPr>
                <w:rFonts w:ascii="Times New Roman" w:eastAsia="Times New Roman" w:hAnsi="Times New Roman" w:cs="Times New Roman"/>
                <w:sz w:val="24"/>
                <w:szCs w:val="24"/>
                <w:lang w:eastAsia="ar-SA"/>
              </w:rPr>
              <w:t>,</w:t>
            </w:r>
            <w:r w:rsidRPr="001A0367">
              <w:rPr>
                <w:rFonts w:ascii="Times New Roman" w:eastAsia="Times New Roman" w:hAnsi="Times New Roman" w:cs="Times New Roman"/>
                <w:sz w:val="24"/>
                <w:szCs w:val="24"/>
                <w:lang w:eastAsia="ar-SA"/>
              </w:rPr>
              <w:t xml:space="preserve"> </w:t>
            </w:r>
            <w:r w:rsidR="00CF23CA" w:rsidRPr="001A0367">
              <w:rPr>
                <w:rFonts w:ascii="Times New Roman" w:eastAsia="Times New Roman" w:hAnsi="Times New Roman" w:cs="Times New Roman"/>
                <w:sz w:val="24"/>
                <w:szCs w:val="24"/>
                <w:lang w:eastAsia="ar-SA"/>
              </w:rPr>
              <w:t xml:space="preserve">Республика Калмыкия, </w:t>
            </w:r>
            <w:r w:rsidR="0005002A" w:rsidRPr="001A0367">
              <w:rPr>
                <w:rFonts w:ascii="Times New Roman" w:hAnsi="Times New Roman" w:cs="Times New Roman"/>
                <w:sz w:val="24"/>
                <w:szCs w:val="24"/>
              </w:rPr>
              <w:t xml:space="preserve">Республика Калмыкия, </w:t>
            </w:r>
            <w:proofErr w:type="spellStart"/>
            <w:r w:rsidR="006E5904">
              <w:rPr>
                <w:rFonts w:ascii="Times New Roman" w:hAnsi="Times New Roman" w:cs="Times New Roman"/>
                <w:sz w:val="24"/>
                <w:szCs w:val="24"/>
              </w:rPr>
              <w:t>Ики-Бурульский</w:t>
            </w:r>
            <w:proofErr w:type="spellEnd"/>
            <w:r w:rsidR="0005002A" w:rsidRPr="001A0367">
              <w:rPr>
                <w:rFonts w:ascii="Times New Roman" w:hAnsi="Times New Roman" w:cs="Times New Roman"/>
                <w:sz w:val="24"/>
                <w:szCs w:val="24"/>
              </w:rPr>
              <w:t xml:space="preserve"> район, п. </w:t>
            </w:r>
            <w:r w:rsidR="006E5904">
              <w:rPr>
                <w:rFonts w:ascii="Times New Roman" w:hAnsi="Times New Roman" w:cs="Times New Roman"/>
                <w:sz w:val="24"/>
                <w:szCs w:val="24"/>
              </w:rPr>
              <w:t>Ики-Бурул</w:t>
            </w:r>
            <w:r w:rsidR="0005002A" w:rsidRPr="001A0367">
              <w:rPr>
                <w:rFonts w:ascii="Times New Roman" w:hAnsi="Times New Roman" w:cs="Times New Roman"/>
                <w:sz w:val="24"/>
                <w:szCs w:val="24"/>
              </w:rPr>
              <w:t xml:space="preserve">, ул. </w:t>
            </w:r>
            <w:r w:rsidR="00065B5E">
              <w:rPr>
                <w:rFonts w:ascii="Times New Roman" w:hAnsi="Times New Roman" w:cs="Times New Roman"/>
                <w:sz w:val="24"/>
                <w:szCs w:val="24"/>
              </w:rPr>
              <w:t>Октябрьская, д 1.</w:t>
            </w:r>
          </w:p>
        </w:tc>
      </w:tr>
      <w:tr w:rsidR="005E287C" w:rsidRPr="001A0367" w14:paraId="2CBBE429" w14:textId="77777777" w:rsidTr="00A956D0">
        <w:trPr>
          <w:gridAfter w:val="1"/>
          <w:wAfter w:w="18" w:type="dxa"/>
        </w:trPr>
        <w:tc>
          <w:tcPr>
            <w:tcW w:w="9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92DCA6F" w14:textId="77777777" w:rsidR="005E287C" w:rsidRPr="001A0367" w:rsidRDefault="005E287C" w:rsidP="00071BD8">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t>Общие и квалификационные требования к Участникам открытого конкурса</w:t>
            </w:r>
          </w:p>
        </w:tc>
      </w:tr>
      <w:tr w:rsidR="005E287C" w:rsidRPr="001A0367" w14:paraId="5C6F4E2E" w14:textId="77777777" w:rsidTr="00A956D0">
        <w:trPr>
          <w:gridAfter w:val="1"/>
          <w:wAfter w:w="18" w:type="dxa"/>
        </w:trPr>
        <w:tc>
          <w:tcPr>
            <w:tcW w:w="993" w:type="dxa"/>
            <w:tcBorders>
              <w:top w:val="single" w:sz="4" w:space="0" w:color="000000"/>
              <w:left w:val="single" w:sz="4" w:space="0" w:color="000000"/>
              <w:bottom w:val="single" w:sz="4" w:space="0" w:color="000000"/>
            </w:tcBorders>
            <w:shd w:val="clear" w:color="auto" w:fill="auto"/>
            <w:vAlign w:val="center"/>
          </w:tcPr>
          <w:p w14:paraId="3F2CB895" w14:textId="77777777" w:rsidR="005E287C" w:rsidRPr="001A0367" w:rsidRDefault="005E287C" w:rsidP="00417416">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11</w:t>
            </w:r>
          </w:p>
        </w:tc>
        <w:tc>
          <w:tcPr>
            <w:tcW w:w="8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2151B" w14:textId="77777777" w:rsidR="00163E10" w:rsidRPr="001A0367" w:rsidRDefault="00163E10" w:rsidP="00163E10">
            <w:pPr>
              <w:widowControl w:val="0"/>
              <w:autoSpaceDE w:val="0"/>
              <w:spacing w:after="0" w:line="240" w:lineRule="auto"/>
              <w:jc w:val="both"/>
              <w:rPr>
                <w:rFonts w:ascii="Times New Roman" w:hAnsi="Times New Roman" w:cs="Times New Roman"/>
                <w:szCs w:val="24"/>
              </w:rPr>
            </w:pPr>
            <w:r w:rsidRPr="001A0367">
              <w:rPr>
                <w:rFonts w:ascii="Times New Roman" w:hAnsi="Times New Roman" w:cs="Times New Roman"/>
                <w:szCs w:val="24"/>
              </w:rPr>
              <w:t xml:space="preserve">Участником закупки может быть любое лицо, в том числе индивидуальный предприниматель без оформления юридического лица или юридическое лицо  независимо от его организационно-правовой формы, формы собственности, места нахождения и места </w:t>
            </w:r>
            <w:r w:rsidRPr="001A0367">
              <w:rPr>
                <w:rFonts w:ascii="Times New Roman" w:hAnsi="Times New Roman" w:cs="Times New Roman"/>
                <w:szCs w:val="24"/>
              </w:rPr>
              <w:lastRenderedPageBreak/>
              <w:t>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 имеющие опыт, безупречную деловую репутацию (отсутствие претензий заказчиков по ранее исполненным договорам) соответствующие следующим требованиям:</w:t>
            </w:r>
          </w:p>
          <w:p w14:paraId="17E072A5" w14:textId="77777777" w:rsidR="00163E10" w:rsidRPr="001A0367" w:rsidRDefault="00A255BD" w:rsidP="00A255BD">
            <w:pPr>
              <w:widowControl w:val="0"/>
              <w:autoSpaceDE w:val="0"/>
              <w:spacing w:after="0" w:line="240" w:lineRule="auto"/>
              <w:jc w:val="both"/>
              <w:rPr>
                <w:rFonts w:ascii="Times New Roman" w:hAnsi="Times New Roman" w:cs="Times New Roman"/>
                <w:szCs w:val="24"/>
              </w:rPr>
            </w:pPr>
            <w:r w:rsidRPr="001A0367">
              <w:rPr>
                <w:rFonts w:ascii="Times New Roman" w:hAnsi="Times New Roman" w:cs="Times New Roman"/>
                <w:szCs w:val="24"/>
              </w:rPr>
              <w:t xml:space="preserve">- </w:t>
            </w:r>
            <w:r w:rsidR="00163E10" w:rsidRPr="001A0367">
              <w:rPr>
                <w:rFonts w:ascii="Times New Roman" w:hAnsi="Times New Roman" w:cs="Times New Roman"/>
                <w:szCs w:val="24"/>
              </w:rPr>
              <w:t>соответствие требованиям, установленным в соответствии с законодательством Российской Федерации к лицам, осуществляющим поставку товара, являющегося объектом закупки;</w:t>
            </w:r>
          </w:p>
          <w:p w14:paraId="189AE282" w14:textId="77777777" w:rsidR="005E287C" w:rsidRPr="001A0367" w:rsidRDefault="00A255BD" w:rsidP="00A255BD">
            <w:pPr>
              <w:widowControl w:val="0"/>
              <w:autoSpaceDE w:val="0"/>
              <w:spacing w:after="0" w:line="240" w:lineRule="auto"/>
              <w:jc w:val="both"/>
              <w:rPr>
                <w:rFonts w:ascii="Times New Roman" w:hAnsi="Times New Roman" w:cs="Times New Roman"/>
              </w:rPr>
            </w:pPr>
            <w:r w:rsidRPr="001A0367">
              <w:rPr>
                <w:rFonts w:ascii="Times New Roman" w:hAnsi="Times New Roman" w:cs="Times New Roman"/>
              </w:rPr>
              <w:t xml:space="preserve">- </w:t>
            </w:r>
            <w:proofErr w:type="spellStart"/>
            <w:r w:rsidRPr="001A0367">
              <w:rPr>
                <w:rFonts w:ascii="Times New Roman" w:hAnsi="Times New Roman" w:cs="Times New Roman"/>
              </w:rPr>
              <w:t>н</w:t>
            </w:r>
            <w:r w:rsidR="005E287C" w:rsidRPr="001A0367">
              <w:rPr>
                <w:rFonts w:ascii="Times New Roman" w:hAnsi="Times New Roman" w:cs="Times New Roman"/>
              </w:rPr>
              <w:t>епроведение</w:t>
            </w:r>
            <w:proofErr w:type="spellEnd"/>
            <w:r w:rsidR="005E287C" w:rsidRPr="001A0367">
              <w:rPr>
                <w:rFonts w:ascii="Times New Roman" w:hAnsi="Times New Roman" w:cs="Times New Roman"/>
              </w:rPr>
              <w:t xml:space="preserve"> ликвидации участника открытого конкурса - юридического лица и отсутствие решения арбитражного суда о признании участника открытого конкурса - юридического лица или индивидуального предпринимателя несостоятельным (банкротом) и об открытии конкурсного производства.</w:t>
            </w:r>
          </w:p>
          <w:p w14:paraId="08F06268" w14:textId="77777777" w:rsidR="005E287C" w:rsidRPr="001A0367" w:rsidRDefault="005E287C" w:rsidP="00D65EAD">
            <w:pPr>
              <w:pStyle w:val="afffffe"/>
              <w:widowControl w:val="0"/>
              <w:numPr>
                <w:ilvl w:val="0"/>
                <w:numId w:val="42"/>
              </w:numPr>
              <w:autoSpaceDE w:val="0"/>
              <w:spacing w:after="0" w:line="240" w:lineRule="auto"/>
              <w:jc w:val="both"/>
              <w:rPr>
                <w:rFonts w:ascii="Times New Roman" w:hAnsi="Times New Roman" w:cs="Times New Roman"/>
              </w:rPr>
            </w:pPr>
            <w:proofErr w:type="spellStart"/>
            <w:r w:rsidRPr="001A0367">
              <w:rPr>
                <w:rFonts w:ascii="Times New Roman" w:hAnsi="Times New Roman" w:cs="Times New Roman"/>
              </w:rPr>
              <w:t>Неприостановление</w:t>
            </w:r>
            <w:proofErr w:type="spellEnd"/>
            <w:r w:rsidRPr="001A0367">
              <w:rPr>
                <w:rFonts w:ascii="Times New Roman" w:hAnsi="Times New Roman" w:cs="Times New Roman"/>
              </w:rPr>
              <w:t xml:space="preserve"> деятельности участника открытого конкурса в порядке, установленном Кодексом Российской Федерации об административных правонарушениях, на дату подачи заявки на участие в открытом конкурсе.</w:t>
            </w:r>
          </w:p>
          <w:p w14:paraId="08FBE6B5" w14:textId="77777777" w:rsidR="005E287C" w:rsidRPr="001A0367" w:rsidRDefault="005E287C" w:rsidP="00D65EAD">
            <w:pPr>
              <w:pStyle w:val="afffffe"/>
              <w:widowControl w:val="0"/>
              <w:numPr>
                <w:ilvl w:val="0"/>
                <w:numId w:val="42"/>
              </w:numPr>
              <w:autoSpaceDE w:val="0"/>
              <w:spacing w:after="0" w:line="240" w:lineRule="auto"/>
              <w:jc w:val="both"/>
              <w:rPr>
                <w:rFonts w:ascii="Times New Roman" w:hAnsi="Times New Roman" w:cs="Times New Roman"/>
              </w:rPr>
            </w:pPr>
            <w:r w:rsidRPr="001A0367">
              <w:rPr>
                <w:rFonts w:ascii="Times New Roman" w:hAnsi="Times New Roman" w:cs="Times New Roman"/>
              </w:rPr>
              <w:t>Отсутствие у участника открытого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Участник открытого конкурса считается соответствующим установленному требованию в случае, если им в установленном порядке подано заявление об обжаловании указанной недоимки, задолженности и решение по такому заявлению на дату рассмотрения заявки не принято.</w:t>
            </w:r>
          </w:p>
          <w:p w14:paraId="42CE66B3" w14:textId="77777777" w:rsidR="005E287C" w:rsidRPr="001A0367" w:rsidRDefault="00DF1A13" w:rsidP="00D65EAD">
            <w:pPr>
              <w:pStyle w:val="afffffe"/>
              <w:widowControl w:val="0"/>
              <w:numPr>
                <w:ilvl w:val="0"/>
                <w:numId w:val="42"/>
              </w:numPr>
              <w:autoSpaceDE w:val="0"/>
              <w:spacing w:after="0" w:line="240" w:lineRule="auto"/>
              <w:jc w:val="both"/>
              <w:rPr>
                <w:rFonts w:ascii="Times New Roman" w:hAnsi="Times New Roman" w:cs="Times New Roman"/>
              </w:rPr>
            </w:pPr>
            <w:r w:rsidRPr="001A0367">
              <w:rPr>
                <w:rFonts w:ascii="Times New Roman" w:hAnsi="Times New Roman" w:cs="Times New Roman"/>
              </w:rPr>
              <w:t>Соблюдение участником законодательства Российской Федерации, регулирующего аудиторскую деятельность.</w:t>
            </w:r>
          </w:p>
          <w:p w14:paraId="0346BCAB" w14:textId="77777777" w:rsidR="005E287C" w:rsidRPr="001A0367" w:rsidRDefault="00DF1A13" w:rsidP="00D65EAD">
            <w:pPr>
              <w:pStyle w:val="afffffe"/>
              <w:widowControl w:val="0"/>
              <w:numPr>
                <w:ilvl w:val="0"/>
                <w:numId w:val="42"/>
              </w:numPr>
              <w:autoSpaceDE w:val="0"/>
              <w:spacing w:after="0" w:line="240" w:lineRule="auto"/>
              <w:jc w:val="both"/>
              <w:rPr>
                <w:rFonts w:ascii="Times New Roman" w:hAnsi="Times New Roman" w:cs="Times New Roman"/>
              </w:rPr>
            </w:pPr>
            <w:r w:rsidRPr="001A0367">
              <w:rPr>
                <w:rFonts w:ascii="Times New Roman" w:hAnsi="Times New Roman" w:cs="Times New Roman"/>
              </w:rPr>
              <w:t>Отсутствие у участника открытого конкурса - физического лица либо у руководителя, членов коллегиального исполнительного органа, исполняющего функции единоличного исполнительного органа, или главного бухгалтера юридического лица - участника открытого конкурса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которая связана с поставкой товара,  являющегося объектом проводимого открытого конкурса, и административного наказания в виде дисквалификации.</w:t>
            </w:r>
          </w:p>
          <w:p w14:paraId="4BC0A537" w14:textId="77777777" w:rsidR="005E287C" w:rsidRPr="001A0367" w:rsidRDefault="00DF1A13" w:rsidP="00D65EAD">
            <w:pPr>
              <w:pStyle w:val="afffffe"/>
              <w:widowControl w:val="0"/>
              <w:numPr>
                <w:ilvl w:val="0"/>
                <w:numId w:val="42"/>
              </w:numPr>
              <w:autoSpaceDE w:val="0"/>
              <w:spacing w:after="0" w:line="240" w:lineRule="auto"/>
              <w:jc w:val="both"/>
              <w:rPr>
                <w:rFonts w:ascii="Times New Roman" w:hAnsi="Times New Roman" w:cs="Times New Roman"/>
              </w:rPr>
            </w:pPr>
            <w:r w:rsidRPr="001A0367">
              <w:rPr>
                <w:rFonts w:ascii="Times New Roman" w:hAnsi="Times New Roman" w:cs="Times New Roman"/>
              </w:rPr>
              <w:t xml:space="preserve">Отсутствие между участником открытого конкурса и Заказчиком, Организатором, Получателем конфликта интересов, под которыми понимаются случаи, при которых руководитель Заказчика/Организатора/Получателя, члены  комиссии по квалификационному отбору,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w:t>
            </w:r>
            <w:r w:rsidRPr="001A0367">
              <w:rPr>
                <w:rFonts w:ascii="Times New Roman" w:hAnsi="Times New Roman" w:cs="Times New Roman"/>
              </w:rPr>
              <w:lastRenderedPageBreak/>
              <w:t xml:space="preserve">юридических лиц - участников открытого конкурса, с физическими лицами, в том числе зарегистрированными в качестве индивидуального предпринимателя, - участниками открытого конкурса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A0367">
              <w:rPr>
                <w:rFonts w:ascii="Times New Roman" w:hAnsi="Times New Roman" w:cs="Times New Roman"/>
              </w:rPr>
              <w:t>неполнородными</w:t>
            </w:r>
            <w:proofErr w:type="spellEnd"/>
            <w:r w:rsidRPr="001A0367">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8F188F" w14:textId="6E8D79C2" w:rsidR="005E287C" w:rsidRPr="001A0367" w:rsidRDefault="005E287C" w:rsidP="00D65EAD">
            <w:pPr>
              <w:pStyle w:val="afffffe"/>
              <w:widowControl w:val="0"/>
              <w:numPr>
                <w:ilvl w:val="0"/>
                <w:numId w:val="42"/>
              </w:numPr>
              <w:autoSpaceDE w:val="0"/>
              <w:spacing w:after="0" w:line="240" w:lineRule="auto"/>
              <w:jc w:val="both"/>
              <w:rPr>
                <w:rFonts w:ascii="Times New Roman" w:hAnsi="Times New Roman" w:cs="Times New Roman"/>
              </w:rPr>
            </w:pPr>
            <w:r w:rsidRPr="001A0367">
              <w:rPr>
                <w:rFonts w:ascii="Times New Roman" w:hAnsi="Times New Roman" w:cs="Times New Roman"/>
              </w:rPr>
              <w:t xml:space="preserve">Наличие опыта работы, аналогичного предмету открытого конкурса не менее трех лет, безупречная деловая репутация (отсутствие претензий заказчиков по ранее исполненным контрактам). Аналогичными проектами являются исполненные участником конкурса договоры/контракты предметом которых являлась поставка </w:t>
            </w:r>
            <w:r w:rsidR="00103FF1" w:rsidRPr="001A0367">
              <w:rPr>
                <w:rFonts w:ascii="Times New Roman" w:hAnsi="Times New Roman" w:cs="Times New Roman"/>
              </w:rPr>
              <w:t>транспортных средств</w:t>
            </w:r>
            <w:r w:rsidRPr="001A0367">
              <w:rPr>
                <w:rFonts w:ascii="Times New Roman" w:hAnsi="Times New Roman" w:cs="Times New Roman"/>
              </w:rPr>
              <w:t xml:space="preserve"> и осуществление сопутствующих услуг.</w:t>
            </w:r>
          </w:p>
          <w:p w14:paraId="64ADEDCE" w14:textId="77777777" w:rsidR="005E287C" w:rsidRPr="001A0367" w:rsidRDefault="005E287C" w:rsidP="00D65EAD">
            <w:pPr>
              <w:pStyle w:val="afffffe"/>
              <w:widowControl w:val="0"/>
              <w:numPr>
                <w:ilvl w:val="0"/>
                <w:numId w:val="42"/>
              </w:numPr>
              <w:autoSpaceDE w:val="0"/>
              <w:spacing w:after="0" w:line="240" w:lineRule="auto"/>
              <w:jc w:val="both"/>
              <w:rPr>
                <w:rFonts w:ascii="Times New Roman" w:hAnsi="Times New Roman" w:cs="Times New Roman"/>
              </w:rPr>
            </w:pPr>
            <w:r w:rsidRPr="001A0367">
              <w:rPr>
                <w:rFonts w:ascii="Times New Roman" w:hAnsi="Times New Roman" w:cs="Times New Roman"/>
              </w:rPr>
              <w:t xml:space="preserve">Отсутствие </w:t>
            </w:r>
            <w:proofErr w:type="spellStart"/>
            <w:r w:rsidRPr="001A0367">
              <w:rPr>
                <w:rFonts w:ascii="Times New Roman" w:hAnsi="Times New Roman" w:cs="Times New Roman"/>
              </w:rPr>
              <w:t>аффилированности</w:t>
            </w:r>
            <w:proofErr w:type="spellEnd"/>
            <w:r w:rsidRPr="001A0367">
              <w:rPr>
                <w:rFonts w:ascii="Times New Roman" w:hAnsi="Times New Roman" w:cs="Times New Roman"/>
              </w:rPr>
              <w:t xml:space="preserve"> с Координатором и государственными служащими, имеющими отношение к проведению квалификационного отбора, а также сотрудниками Заказчика. Отсутствие </w:t>
            </w:r>
            <w:proofErr w:type="spellStart"/>
            <w:r w:rsidRPr="001A0367">
              <w:rPr>
                <w:rFonts w:ascii="Times New Roman" w:hAnsi="Times New Roman" w:cs="Times New Roman"/>
              </w:rPr>
              <w:t>аффилированности</w:t>
            </w:r>
            <w:proofErr w:type="spellEnd"/>
            <w:r w:rsidRPr="001A0367">
              <w:rPr>
                <w:rFonts w:ascii="Times New Roman" w:hAnsi="Times New Roman" w:cs="Times New Roman"/>
              </w:rPr>
              <w:t xml:space="preserve"> с государственными служащими, отвечающими за реализацию благотворительного проекта.</w:t>
            </w:r>
          </w:p>
          <w:p w14:paraId="7F88D917" w14:textId="77777777" w:rsidR="005E287C" w:rsidRPr="001A0367" w:rsidRDefault="005E287C" w:rsidP="00D65EAD">
            <w:pPr>
              <w:pStyle w:val="afffffe"/>
              <w:widowControl w:val="0"/>
              <w:numPr>
                <w:ilvl w:val="0"/>
                <w:numId w:val="42"/>
              </w:numPr>
              <w:autoSpaceDE w:val="0"/>
              <w:spacing w:after="0" w:line="240" w:lineRule="auto"/>
              <w:jc w:val="both"/>
              <w:rPr>
                <w:rFonts w:ascii="Times New Roman" w:hAnsi="Times New Roman" w:cs="Times New Roman"/>
              </w:rPr>
            </w:pPr>
            <w:r w:rsidRPr="001A0367">
              <w:rPr>
                <w:rFonts w:ascii="Times New Roman" w:hAnsi="Times New Roman" w:cs="Times New Roman"/>
              </w:rPr>
              <w:t>Отсутствие у участника квалификационного отбора ограничений, установленных законодательством Российской Федерации, для участия в закупках.</w:t>
            </w:r>
          </w:p>
          <w:p w14:paraId="3FFD3EB7" w14:textId="77777777" w:rsidR="005E287C" w:rsidRPr="001A0367" w:rsidRDefault="005E287C" w:rsidP="00D65EAD">
            <w:pPr>
              <w:pStyle w:val="afffffe"/>
              <w:widowControl w:val="0"/>
              <w:numPr>
                <w:ilvl w:val="0"/>
                <w:numId w:val="42"/>
              </w:numPr>
              <w:autoSpaceDE w:val="0"/>
              <w:spacing w:after="0" w:line="240" w:lineRule="auto"/>
              <w:jc w:val="both"/>
              <w:rPr>
                <w:rFonts w:ascii="Times New Roman" w:hAnsi="Times New Roman" w:cs="Times New Roman"/>
              </w:rPr>
            </w:pPr>
            <w:r w:rsidRPr="001A0367">
              <w:rPr>
                <w:rFonts w:ascii="Times New Roman" w:hAnsi="Times New Roman" w:cs="Times New Roman"/>
              </w:rPr>
              <w:t>Отсутствие административных и уголовных расследований или вступивших в силу приговоров по уголовным, гражданским делам в отношении Участника открытого конкурса, его директоров, владельцев, руководителей и сотрудников.</w:t>
            </w:r>
          </w:p>
          <w:p w14:paraId="715BD9F4" w14:textId="77777777" w:rsidR="005E287C" w:rsidRPr="001A0367" w:rsidRDefault="005E287C" w:rsidP="00D65EAD">
            <w:pPr>
              <w:pStyle w:val="afffffe"/>
              <w:widowControl w:val="0"/>
              <w:numPr>
                <w:ilvl w:val="0"/>
                <w:numId w:val="42"/>
              </w:numPr>
              <w:autoSpaceDE w:val="0"/>
              <w:spacing w:after="0" w:line="240" w:lineRule="auto"/>
              <w:jc w:val="both"/>
              <w:rPr>
                <w:rFonts w:ascii="Times New Roman" w:hAnsi="Times New Roman" w:cs="Times New Roman"/>
              </w:rPr>
            </w:pPr>
            <w:r w:rsidRPr="001A0367">
              <w:rPr>
                <w:rFonts w:ascii="Times New Roman" w:hAnsi="Times New Roman" w:cs="Times New Roman"/>
              </w:rPr>
              <w:t>На имущество Участника не должен быть наложен арест.</w:t>
            </w:r>
          </w:p>
          <w:p w14:paraId="6BC55FEC" w14:textId="59D65376" w:rsidR="00017E56" w:rsidRPr="001A0367" w:rsidRDefault="003B13AA" w:rsidP="00D65EAD">
            <w:pPr>
              <w:pStyle w:val="afffffe"/>
              <w:widowControl w:val="0"/>
              <w:numPr>
                <w:ilvl w:val="0"/>
                <w:numId w:val="42"/>
              </w:numPr>
              <w:autoSpaceDE w:val="0"/>
              <w:spacing w:after="0" w:line="240" w:lineRule="auto"/>
              <w:jc w:val="both"/>
              <w:rPr>
                <w:rFonts w:ascii="Times New Roman" w:hAnsi="Times New Roman" w:cs="Times New Roman"/>
                <w:sz w:val="24"/>
                <w:szCs w:val="24"/>
              </w:rPr>
            </w:pPr>
            <w:r w:rsidRPr="001A0367">
              <w:rPr>
                <w:rFonts w:ascii="Times New Roman" w:eastAsia="Calibri" w:hAnsi="Times New Roman" w:cs="Times New Roman"/>
                <w:lang w:eastAsia="en-US"/>
              </w:rPr>
              <w:t>Участник закупки не должен являться юридическим или физическим лицом</w:t>
            </w:r>
            <w:r w:rsidRPr="001A0367">
              <w:rPr>
                <w:rFonts w:ascii="Times New Roman" w:hAnsi="Times New Roman" w:cs="Times New Roman"/>
              </w:rPr>
              <w:t xml:space="preserve">, в отношении </w:t>
            </w:r>
            <w:r w:rsidRPr="001A0367">
              <w:rPr>
                <w:rFonts w:ascii="Times New Roman" w:eastAsia="Calibri" w:hAnsi="Times New Roman" w:cs="Times New Roman"/>
                <w:lang w:eastAsia="en-US"/>
              </w:rPr>
              <w:t>которого</w:t>
            </w:r>
            <w:r w:rsidRPr="001A0367">
              <w:rPr>
                <w:rFonts w:ascii="Times New Roman" w:hAnsi="Times New Roman" w:cs="Times New Roman"/>
              </w:rPr>
              <w:t xml:space="preserve"> применяются специальные экономические меры</w:t>
            </w:r>
            <w:r w:rsidRPr="001A0367">
              <w:rPr>
                <w:rFonts w:ascii="Times New Roman" w:eastAsia="Calibri" w:hAnsi="Times New Roman" w:cs="Times New Roman"/>
                <w:lang w:eastAsia="en-US"/>
              </w:rPr>
              <w:t>, предусмотренные подпунктом «а» пункта 2 Указа Президента РФ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находящихся под контролем таких лиц</w:t>
            </w:r>
            <w:r w:rsidR="00017E56" w:rsidRPr="001A0367">
              <w:rPr>
                <w:rFonts w:ascii="Times New Roman" w:hAnsi="Times New Roman" w:cs="Times New Roman"/>
              </w:rPr>
              <w:t>.</w:t>
            </w:r>
          </w:p>
          <w:p w14:paraId="0DFDCB5C" w14:textId="5D16E6A9" w:rsidR="003B13AA" w:rsidRPr="001A0367" w:rsidRDefault="003B13AA" w:rsidP="00065B5E">
            <w:pPr>
              <w:pStyle w:val="afffffe"/>
              <w:widowControl w:val="0"/>
              <w:numPr>
                <w:ilvl w:val="0"/>
                <w:numId w:val="42"/>
              </w:numPr>
              <w:autoSpaceDE w:val="0"/>
              <w:spacing w:after="0" w:line="240" w:lineRule="auto"/>
              <w:jc w:val="both"/>
              <w:rPr>
                <w:rFonts w:ascii="Times New Roman" w:hAnsi="Times New Roman" w:cs="Times New Roman"/>
                <w:sz w:val="24"/>
                <w:szCs w:val="24"/>
              </w:rPr>
            </w:pPr>
            <w:r w:rsidRPr="001A0367">
              <w:rPr>
                <w:rFonts w:ascii="Times New Roman" w:hAnsi="Times New Roman" w:cs="Times New Roman"/>
              </w:rPr>
              <w:t xml:space="preserve">Отсутствие </w:t>
            </w:r>
            <w:r w:rsidRPr="001A0367">
              <w:rPr>
                <w:rFonts w:ascii="Times New Roman" w:eastAsia="Calibri" w:hAnsi="Times New Roman" w:cs="Times New Roman"/>
              </w:rPr>
              <w:t>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реестре недобросовестных поставщиков (подрядчиков, исполнителей) информации</w:t>
            </w:r>
            <w:r w:rsidRPr="001A0367">
              <w:rPr>
                <w:rFonts w:ascii="Times New Roman" w:hAnsi="Times New Roman" w:cs="Times New Roman"/>
              </w:rPr>
              <w:t xml:space="preserve"> об участнике </w:t>
            </w:r>
            <w:r w:rsidRPr="001A0367">
              <w:rPr>
                <w:rFonts w:ascii="Times New Roman" w:eastAsia="Calibri" w:hAnsi="Times New Roman" w:cs="Times New Roman"/>
              </w:rPr>
              <w:t>закупки.</w:t>
            </w:r>
          </w:p>
        </w:tc>
      </w:tr>
      <w:tr w:rsidR="005E287C" w:rsidRPr="001A0367" w14:paraId="56738891" w14:textId="77777777" w:rsidTr="00A956D0">
        <w:trPr>
          <w:gridAfter w:val="1"/>
          <w:wAfter w:w="18" w:type="dxa"/>
        </w:trPr>
        <w:tc>
          <w:tcPr>
            <w:tcW w:w="9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51718AC" w14:textId="77777777" w:rsidR="005E287C" w:rsidRPr="001A0367" w:rsidRDefault="005E287C">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b/>
                <w:bCs/>
                <w:sz w:val="24"/>
                <w:szCs w:val="24"/>
                <w:lang w:eastAsia="ar-SA"/>
              </w:rPr>
            </w:pPr>
            <w:bookmarkStart w:id="0" w:name="sub_4"/>
            <w:r w:rsidRPr="001A0367">
              <w:rPr>
                <w:rFonts w:ascii="Times New Roman" w:eastAsia="Times New Roman" w:hAnsi="Times New Roman" w:cs="Times New Roman"/>
                <w:b/>
                <w:bCs/>
                <w:sz w:val="24"/>
                <w:szCs w:val="24"/>
                <w:lang w:eastAsia="ar-SA"/>
              </w:rPr>
              <w:lastRenderedPageBreak/>
              <w:t>Критерии определения квалификации и соответствия требованиям</w:t>
            </w:r>
            <w:bookmarkEnd w:id="0"/>
          </w:p>
          <w:p w14:paraId="521A4FC8" w14:textId="77777777" w:rsidR="005E287C" w:rsidRPr="001A0367" w:rsidRDefault="005E287C">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t>Участников открытого конкурса</w:t>
            </w:r>
          </w:p>
        </w:tc>
      </w:tr>
      <w:tr w:rsidR="005E287C" w:rsidRPr="001A0367" w14:paraId="248AC196" w14:textId="77777777" w:rsidTr="00A956D0">
        <w:trPr>
          <w:gridAfter w:val="1"/>
          <w:wAfter w:w="18" w:type="dxa"/>
          <w:trHeight w:val="2558"/>
        </w:trPr>
        <w:tc>
          <w:tcPr>
            <w:tcW w:w="993" w:type="dxa"/>
            <w:tcBorders>
              <w:top w:val="single" w:sz="4" w:space="0" w:color="000000"/>
              <w:left w:val="single" w:sz="4" w:space="0" w:color="000000"/>
              <w:bottom w:val="single" w:sz="4" w:space="0" w:color="000000"/>
            </w:tcBorders>
            <w:shd w:val="clear" w:color="auto" w:fill="auto"/>
            <w:vAlign w:val="center"/>
          </w:tcPr>
          <w:p w14:paraId="294B0582" w14:textId="77777777" w:rsidR="005E287C" w:rsidRPr="001A0367" w:rsidRDefault="005E287C" w:rsidP="00417416">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sz w:val="24"/>
                <w:szCs w:val="24"/>
                <w:lang w:eastAsia="ar-SA"/>
              </w:rPr>
            </w:pPr>
          </w:p>
          <w:p w14:paraId="3E1F161B" w14:textId="77777777" w:rsidR="005E287C" w:rsidRPr="001A0367" w:rsidRDefault="005E287C">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sz w:val="24"/>
                <w:szCs w:val="24"/>
                <w:lang w:eastAsia="ar-SA"/>
              </w:rPr>
            </w:pPr>
          </w:p>
          <w:p w14:paraId="499FE765" w14:textId="5FDE9611" w:rsidR="005E287C" w:rsidRPr="001A0367" w:rsidRDefault="00065B5E">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13</w:t>
            </w:r>
          </w:p>
          <w:p w14:paraId="167CE283" w14:textId="77777777" w:rsidR="005E287C" w:rsidRPr="001A0367" w:rsidRDefault="005E287C">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sz w:val="24"/>
                <w:szCs w:val="24"/>
                <w:lang w:eastAsia="ar-SA"/>
              </w:rPr>
            </w:pPr>
          </w:p>
          <w:p w14:paraId="500A86BE" w14:textId="77777777" w:rsidR="005E287C" w:rsidRPr="001A0367" w:rsidRDefault="005E287C">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sz w:val="24"/>
                <w:szCs w:val="24"/>
                <w:lang w:eastAsia="ar-SA"/>
              </w:rPr>
            </w:pPr>
          </w:p>
          <w:p w14:paraId="3EE007FB" w14:textId="77777777" w:rsidR="005E287C" w:rsidRPr="001A0367" w:rsidRDefault="005E287C">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8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F03AC" w14:textId="77777777" w:rsidR="005E287C" w:rsidRPr="001A0367" w:rsidRDefault="005E287C">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Оценка квалификации Участника открытого конкурса осуществляется по бинарному принципу: соответствует или не соответствует конкурсная заявка Участника открытого конкурса требованиям конкурсной документации. Основным критерием в оценке квалификации являются представленные Участниками документы:</w:t>
            </w:r>
          </w:p>
          <w:p w14:paraId="765CAF01" w14:textId="77777777" w:rsidR="005E287C" w:rsidRPr="001A0367" w:rsidRDefault="005E287C">
            <w:pPr>
              <w:widowControl w:val="0"/>
              <w:tabs>
                <w:tab w:val="center" w:pos="4677"/>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1)наличие всех документов, указанных в требованиях к квалификации Участника открытого конкурса;</w:t>
            </w:r>
          </w:p>
          <w:p w14:paraId="5CB2AB2E" w14:textId="77777777" w:rsidR="005E287C" w:rsidRPr="001A0367" w:rsidRDefault="005E287C">
            <w:pPr>
              <w:widowControl w:val="0"/>
              <w:tabs>
                <w:tab w:val="center" w:pos="4677"/>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2)соответствие представленных документов требованиям конкурсной документации;</w:t>
            </w:r>
          </w:p>
          <w:p w14:paraId="4D5DDA41" w14:textId="77777777" w:rsidR="005E287C" w:rsidRPr="001A0367" w:rsidRDefault="005E287C">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3)соответствие требованиям, предъявляемым к квалификации Участника открытого конкурса.</w:t>
            </w:r>
          </w:p>
        </w:tc>
      </w:tr>
      <w:tr w:rsidR="005E287C" w:rsidRPr="001A0367" w14:paraId="5431EE6E" w14:textId="77777777" w:rsidTr="00A956D0">
        <w:trPr>
          <w:gridAfter w:val="1"/>
          <w:wAfter w:w="18" w:type="dxa"/>
        </w:trPr>
        <w:tc>
          <w:tcPr>
            <w:tcW w:w="9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316663" w14:textId="77777777" w:rsidR="005E287C" w:rsidRPr="001A0367" w:rsidRDefault="005E287C">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b/>
                <w:bCs/>
                <w:sz w:val="24"/>
                <w:szCs w:val="24"/>
                <w:lang w:eastAsia="ar-SA"/>
              </w:rPr>
            </w:pPr>
            <w:bookmarkStart w:id="1" w:name="sub_5"/>
            <w:r w:rsidRPr="001A0367">
              <w:rPr>
                <w:rFonts w:ascii="Times New Roman" w:eastAsia="Times New Roman" w:hAnsi="Times New Roman" w:cs="Times New Roman"/>
                <w:b/>
                <w:bCs/>
                <w:sz w:val="24"/>
                <w:szCs w:val="24"/>
                <w:lang w:eastAsia="ar-SA"/>
              </w:rPr>
              <w:t>Перечень документов, подтверждающих квалификацию и соответствие</w:t>
            </w:r>
            <w:bookmarkEnd w:id="1"/>
            <w:r w:rsidRPr="001A0367">
              <w:rPr>
                <w:rFonts w:ascii="Times New Roman" w:eastAsia="Times New Roman" w:hAnsi="Times New Roman" w:cs="Times New Roman"/>
                <w:b/>
                <w:bCs/>
                <w:sz w:val="24"/>
                <w:szCs w:val="24"/>
                <w:lang w:eastAsia="ar-SA"/>
              </w:rPr>
              <w:t xml:space="preserve"> требованиям, предъявляемым к Участникам открытого конкурса</w:t>
            </w:r>
            <w:r w:rsidRPr="001A0367">
              <w:rPr>
                <w:rFonts w:ascii="Times New Roman" w:eastAsia="Times New Roman" w:hAnsi="Times New Roman" w:cs="Times New Roman"/>
                <w:sz w:val="24"/>
                <w:szCs w:val="24"/>
                <w:lang w:eastAsia="ar-SA"/>
              </w:rPr>
              <w:t xml:space="preserve"> </w:t>
            </w:r>
            <w:r w:rsidRPr="001A0367">
              <w:rPr>
                <w:rFonts w:ascii="Times New Roman" w:eastAsia="Times New Roman" w:hAnsi="Times New Roman" w:cs="Times New Roman"/>
                <w:b/>
                <w:bCs/>
                <w:sz w:val="24"/>
                <w:szCs w:val="24"/>
                <w:lang w:eastAsia="ar-SA"/>
              </w:rPr>
              <w:t>(первый внутренний конверт)</w:t>
            </w:r>
          </w:p>
        </w:tc>
      </w:tr>
      <w:tr w:rsidR="005E287C" w:rsidRPr="001A0367" w14:paraId="124AE78A" w14:textId="77777777" w:rsidTr="00A956D0">
        <w:trPr>
          <w:gridAfter w:val="1"/>
          <w:wAfter w:w="18" w:type="dxa"/>
        </w:trPr>
        <w:tc>
          <w:tcPr>
            <w:tcW w:w="993" w:type="dxa"/>
            <w:tcBorders>
              <w:top w:val="single" w:sz="4" w:space="0" w:color="000000"/>
              <w:left w:val="single" w:sz="4" w:space="0" w:color="000000"/>
              <w:bottom w:val="single" w:sz="4" w:space="0" w:color="000000"/>
            </w:tcBorders>
            <w:shd w:val="clear" w:color="auto" w:fill="auto"/>
            <w:vAlign w:val="center"/>
          </w:tcPr>
          <w:p w14:paraId="1A94E594" w14:textId="77777777" w:rsidR="005E287C" w:rsidRPr="001A0367" w:rsidRDefault="005E287C" w:rsidP="00417416">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sz w:val="24"/>
                <w:szCs w:val="24"/>
                <w:lang w:eastAsia="ar-SA"/>
              </w:rPr>
            </w:pPr>
          </w:p>
          <w:p w14:paraId="5D381CA8" w14:textId="5594C5C3" w:rsidR="005E287C" w:rsidRPr="001A0367" w:rsidRDefault="00065B5E">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14</w:t>
            </w:r>
          </w:p>
          <w:p w14:paraId="4CB03438" w14:textId="77777777" w:rsidR="005E287C" w:rsidRPr="001A0367" w:rsidRDefault="005E287C">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sz w:val="24"/>
                <w:szCs w:val="24"/>
                <w:lang w:eastAsia="ar-SA"/>
              </w:rPr>
            </w:pPr>
          </w:p>
          <w:p w14:paraId="1ED0245C" w14:textId="77777777" w:rsidR="005E287C" w:rsidRPr="001A0367" w:rsidRDefault="005E287C">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sz w:val="24"/>
                <w:szCs w:val="24"/>
                <w:lang w:eastAsia="ar-SA"/>
              </w:rPr>
            </w:pPr>
          </w:p>
          <w:p w14:paraId="320F92FF" w14:textId="77777777" w:rsidR="005E287C" w:rsidRPr="001A0367" w:rsidRDefault="005E287C">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sz w:val="24"/>
                <w:szCs w:val="24"/>
                <w:lang w:eastAsia="ar-SA"/>
              </w:rPr>
            </w:pPr>
          </w:p>
          <w:p w14:paraId="1A87159C" w14:textId="77777777" w:rsidR="005E287C" w:rsidRPr="001A0367" w:rsidRDefault="005E287C">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sz w:val="24"/>
                <w:szCs w:val="24"/>
                <w:lang w:eastAsia="ar-SA"/>
              </w:rPr>
            </w:pPr>
          </w:p>
        </w:tc>
        <w:tc>
          <w:tcPr>
            <w:tcW w:w="8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4B466" w14:textId="77777777" w:rsidR="005E287C" w:rsidRPr="001A0367" w:rsidRDefault="005E287C">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lastRenderedPageBreak/>
              <w:t>1) опись представленных документов;</w:t>
            </w:r>
          </w:p>
          <w:p w14:paraId="0B9985C6" w14:textId="77777777" w:rsidR="005E287C" w:rsidRPr="001A0367" w:rsidRDefault="005E287C">
            <w:pPr>
              <w:widowControl w:val="0"/>
              <w:tabs>
                <w:tab w:val="center" w:pos="4677"/>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lastRenderedPageBreak/>
              <w:t>2) заявка на участие в открытом конкурсе (форма № 1);</w:t>
            </w:r>
          </w:p>
          <w:p w14:paraId="1BADB2CE" w14:textId="77777777" w:rsidR="005E287C" w:rsidRPr="001A0367" w:rsidRDefault="005E287C">
            <w:pPr>
              <w:widowControl w:val="0"/>
              <w:tabs>
                <w:tab w:val="center" w:pos="4677"/>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3) анкета участника открытого конкурса (форма № 2);</w:t>
            </w:r>
          </w:p>
          <w:p w14:paraId="71B15350" w14:textId="77777777" w:rsidR="005E287C" w:rsidRPr="001A0367" w:rsidRDefault="005E287C">
            <w:pPr>
              <w:widowControl w:val="0"/>
              <w:tabs>
                <w:tab w:val="center" w:pos="4677"/>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4) копия учредительного документа участника квалификационного отбора в последней редакции (либо устава с изменениями);</w:t>
            </w:r>
          </w:p>
          <w:p w14:paraId="3AD61308" w14:textId="77777777" w:rsidR="005E287C" w:rsidRPr="001A0367" w:rsidRDefault="005E287C">
            <w:pPr>
              <w:widowControl w:val="0"/>
              <w:tabs>
                <w:tab w:val="center" w:pos="4677"/>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5) копия баланса за последние 3 финансовых года (копия);</w:t>
            </w:r>
          </w:p>
          <w:p w14:paraId="41A4F432" w14:textId="77777777" w:rsidR="005E287C" w:rsidRPr="001A0367" w:rsidRDefault="005E287C">
            <w:pPr>
              <w:widowControl w:val="0"/>
              <w:tabs>
                <w:tab w:val="center" w:pos="4677"/>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6) выписка из единого государственного реестра юридических лиц, выписка из единого государственного реестра индивидуальных предпринимателей, датированная не ранее даты опубликования приглашения к участию в конкурсе;</w:t>
            </w:r>
          </w:p>
          <w:p w14:paraId="7038F748" w14:textId="77777777" w:rsidR="005E287C" w:rsidRPr="001A0367" w:rsidRDefault="005E287C">
            <w:pPr>
              <w:widowControl w:val="0"/>
              <w:tabs>
                <w:tab w:val="center" w:pos="4677"/>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7) копия свидетельства о постановке на учет в налоговом органе;</w:t>
            </w:r>
          </w:p>
          <w:p w14:paraId="54736C2F" w14:textId="77777777" w:rsidR="005E287C" w:rsidRPr="001A0367" w:rsidRDefault="005E287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8) декларация о соответствии Участника открытого конкурса требованиям квалификации, установленным настоящей документацией (в свободной форме);</w:t>
            </w:r>
          </w:p>
          <w:p w14:paraId="6B0A179F" w14:textId="77777777" w:rsidR="005E287C" w:rsidRPr="001A0367" w:rsidRDefault="005E287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9) документ(ы), подтверждающие опыт работы по аналогичным проектам в текущем году и за 3 предшествующие ему календарных года. Аналогичными проектами являются исполненные участником конкурса договоры/контракты </w:t>
            </w:r>
            <w:r w:rsidR="00F8396A" w:rsidRPr="001A0367">
              <w:rPr>
                <w:rFonts w:ascii="Times New Roman" w:eastAsia="Times New Roman" w:hAnsi="Times New Roman" w:cs="Times New Roman"/>
                <w:sz w:val="24"/>
                <w:szCs w:val="24"/>
                <w:lang w:eastAsia="ar-SA"/>
              </w:rPr>
              <w:t>предметом,</w:t>
            </w:r>
            <w:r w:rsidRPr="001A0367">
              <w:rPr>
                <w:rFonts w:ascii="Times New Roman" w:eastAsia="Times New Roman" w:hAnsi="Times New Roman" w:cs="Times New Roman"/>
                <w:sz w:val="24"/>
                <w:szCs w:val="24"/>
                <w:lang w:eastAsia="ar-SA"/>
              </w:rPr>
              <w:t xml:space="preserve"> которых являлась поставка транспортных средств и осуществление сопутствующих услуг. Справка (реестр) об исполнении государственных (муниципальных) контрактов и договоров по аналогичному предмету предоставляется по форме №</w:t>
            </w:r>
            <w:r w:rsidR="00673E0E" w:rsidRPr="001A0367">
              <w:rPr>
                <w:rFonts w:ascii="Times New Roman" w:eastAsia="Times New Roman" w:hAnsi="Times New Roman" w:cs="Times New Roman"/>
                <w:sz w:val="24"/>
                <w:szCs w:val="24"/>
                <w:lang w:eastAsia="ar-SA"/>
              </w:rPr>
              <w:t xml:space="preserve"> </w:t>
            </w:r>
            <w:r w:rsidRPr="001A0367">
              <w:rPr>
                <w:rFonts w:ascii="Times New Roman" w:eastAsia="Times New Roman" w:hAnsi="Times New Roman" w:cs="Times New Roman"/>
                <w:sz w:val="24"/>
                <w:szCs w:val="24"/>
                <w:lang w:eastAsia="ar-SA"/>
              </w:rPr>
              <w:t>4 с указанием номеров договоров и контрактов, даты заключения, сроков выполнения данных договоров (год и месяц начала выполнения – год и месяц фактического выполнения), наименование Заказчика, описание предмета договора (поставки), стоимости договора поставки, реестрового номера в ЕИС в сфере закупок (если имеется, при отсутствии номера в ЕИС в сфере закупок участник предоставляет копии договора(</w:t>
            </w:r>
            <w:proofErr w:type="spellStart"/>
            <w:r w:rsidRPr="001A0367">
              <w:rPr>
                <w:rFonts w:ascii="Times New Roman" w:eastAsia="Times New Roman" w:hAnsi="Times New Roman" w:cs="Times New Roman"/>
                <w:sz w:val="24"/>
                <w:szCs w:val="24"/>
                <w:lang w:eastAsia="ar-SA"/>
              </w:rPr>
              <w:t>ов</w:t>
            </w:r>
            <w:proofErr w:type="spellEnd"/>
            <w:r w:rsidRPr="001A0367">
              <w:rPr>
                <w:rFonts w:ascii="Times New Roman" w:eastAsia="Times New Roman" w:hAnsi="Times New Roman" w:cs="Times New Roman"/>
                <w:sz w:val="24"/>
                <w:szCs w:val="24"/>
                <w:lang w:eastAsia="ar-SA"/>
              </w:rPr>
              <w:t>) и актов, подтверждающих исполнение обязательства без нарушений);</w:t>
            </w:r>
          </w:p>
          <w:p w14:paraId="7D3912B6" w14:textId="77777777" w:rsidR="005E287C" w:rsidRPr="001A0367" w:rsidRDefault="005E287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10) подтверждение о том, что сделка не является крупной и совершаемой с заинтересованностью, либо согласие на ее совершение (в соответствии с нормами действующего законодательства);</w:t>
            </w:r>
          </w:p>
          <w:p w14:paraId="118FDC50" w14:textId="77777777" w:rsidR="005E287C" w:rsidRPr="001A0367" w:rsidRDefault="005E287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11)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14:paraId="570396D8" w14:textId="77777777" w:rsidR="005E287C" w:rsidRPr="001A0367" w:rsidRDefault="005E287C">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14:paraId="3FBEB5A2" w14:textId="77777777" w:rsidR="005E287C" w:rsidRPr="001A0367" w:rsidRDefault="005E287C">
            <w:pPr>
              <w:widowControl w:val="0"/>
              <w:tabs>
                <w:tab w:val="center" w:pos="4677"/>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В случае отсутствия</w:t>
            </w:r>
            <w:r w:rsidR="00673E0E" w:rsidRPr="001A0367">
              <w:rPr>
                <w:rFonts w:ascii="Times New Roman" w:eastAsia="Times New Roman" w:hAnsi="Times New Roman" w:cs="Times New Roman"/>
                <w:sz w:val="24"/>
                <w:szCs w:val="24"/>
                <w:lang w:eastAsia="ar-SA"/>
              </w:rPr>
              <w:t xml:space="preserve"> в конверте какого-либо из выше</w:t>
            </w:r>
            <w:r w:rsidRPr="001A0367">
              <w:rPr>
                <w:rFonts w:ascii="Times New Roman" w:eastAsia="Times New Roman" w:hAnsi="Times New Roman" w:cs="Times New Roman"/>
                <w:sz w:val="24"/>
                <w:szCs w:val="24"/>
                <w:lang w:eastAsia="ar-SA"/>
              </w:rPr>
              <w:t>перечисленных документов конкурсная комиссия вправе отклонить заявку данного Участника.</w:t>
            </w:r>
          </w:p>
        </w:tc>
      </w:tr>
      <w:tr w:rsidR="005E287C" w:rsidRPr="001A0367" w14:paraId="6CC2B151" w14:textId="77777777" w:rsidTr="00A956D0">
        <w:trPr>
          <w:gridAfter w:val="1"/>
          <w:wAfter w:w="18" w:type="dxa"/>
          <w:trHeight w:val="295"/>
        </w:trPr>
        <w:tc>
          <w:tcPr>
            <w:tcW w:w="9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EA14AE2" w14:textId="77777777" w:rsidR="005E287C" w:rsidRPr="001A0367" w:rsidRDefault="005E287C">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lastRenderedPageBreak/>
              <w:t>Перечень документов, подаваемых в конверте с коммерческим предложением</w:t>
            </w:r>
            <w:r w:rsidRPr="001A0367">
              <w:rPr>
                <w:rFonts w:ascii="Times New Roman" w:eastAsia="Times New Roman" w:hAnsi="Times New Roman" w:cs="Times New Roman"/>
                <w:sz w:val="24"/>
                <w:szCs w:val="24"/>
                <w:lang w:eastAsia="ar-SA"/>
              </w:rPr>
              <w:t xml:space="preserve"> </w:t>
            </w:r>
            <w:r w:rsidRPr="001A0367">
              <w:rPr>
                <w:rFonts w:ascii="Times New Roman" w:eastAsia="Times New Roman" w:hAnsi="Times New Roman" w:cs="Times New Roman"/>
                <w:b/>
                <w:bCs/>
                <w:sz w:val="24"/>
                <w:szCs w:val="24"/>
                <w:lang w:eastAsia="ar-SA"/>
              </w:rPr>
              <w:t>(второй внутренний конверт)</w:t>
            </w:r>
          </w:p>
        </w:tc>
      </w:tr>
      <w:tr w:rsidR="005E287C" w:rsidRPr="001A0367" w14:paraId="70CF72FE" w14:textId="77777777" w:rsidTr="00A956D0">
        <w:trPr>
          <w:gridAfter w:val="1"/>
          <w:wAfter w:w="18" w:type="dxa"/>
        </w:trPr>
        <w:tc>
          <w:tcPr>
            <w:tcW w:w="993" w:type="dxa"/>
            <w:tcBorders>
              <w:top w:val="single" w:sz="4" w:space="0" w:color="000000"/>
              <w:left w:val="single" w:sz="4" w:space="0" w:color="000000"/>
              <w:bottom w:val="single" w:sz="4" w:space="0" w:color="000000"/>
            </w:tcBorders>
            <w:shd w:val="clear" w:color="auto" w:fill="auto"/>
            <w:vAlign w:val="center"/>
          </w:tcPr>
          <w:p w14:paraId="04195BE0" w14:textId="77777777" w:rsidR="005E287C" w:rsidRPr="001A0367" w:rsidRDefault="005E287C" w:rsidP="00417416">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sz w:val="24"/>
                <w:szCs w:val="24"/>
                <w:lang w:eastAsia="ar-SA"/>
              </w:rPr>
            </w:pPr>
          </w:p>
          <w:p w14:paraId="5BE66622" w14:textId="77777777" w:rsidR="005E287C" w:rsidRPr="001A0367" w:rsidRDefault="005E287C">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sz w:val="24"/>
                <w:szCs w:val="24"/>
                <w:lang w:eastAsia="ar-SA"/>
              </w:rPr>
            </w:pPr>
          </w:p>
          <w:p w14:paraId="30E90450" w14:textId="155C15A2" w:rsidR="005E287C" w:rsidRPr="001A0367" w:rsidRDefault="00065B5E">
            <w:pPr>
              <w:widowControl w:val="0"/>
              <w:tabs>
                <w:tab w:val="center" w:pos="4677"/>
                <w:tab w:val="right" w:pos="9355"/>
              </w:tabs>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15</w:t>
            </w:r>
          </w:p>
        </w:tc>
        <w:tc>
          <w:tcPr>
            <w:tcW w:w="8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7425B" w14:textId="77777777" w:rsidR="005E287C" w:rsidRPr="001A0367" w:rsidRDefault="005E287C">
            <w:pPr>
              <w:widowControl w:val="0"/>
              <w:tabs>
                <w:tab w:val="left" w:pos="184"/>
                <w:tab w:val="left" w:pos="709"/>
                <w:tab w:val="center" w:pos="4677"/>
                <w:tab w:val="right" w:pos="9355"/>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1)Опись представленных документов;</w:t>
            </w:r>
          </w:p>
          <w:p w14:paraId="0C99A056" w14:textId="77777777" w:rsidR="005E287C" w:rsidRPr="001A0367" w:rsidRDefault="005E287C">
            <w:pPr>
              <w:widowControl w:val="0"/>
              <w:tabs>
                <w:tab w:val="left" w:pos="184"/>
                <w:tab w:val="left" w:pos="709"/>
                <w:tab w:val="center" w:pos="4677"/>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2)Коммерческое предложение на бумажном носителе (в произвольной форме), в котором указываются сроки поставки и общая стоимость товара с учетом налогов </w:t>
            </w:r>
            <w:r w:rsidRPr="001A0367">
              <w:rPr>
                <w:rFonts w:ascii="Times New Roman" w:eastAsia="Times New Roman" w:hAnsi="Times New Roman" w:cs="Times New Roman"/>
                <w:sz w:val="24"/>
                <w:szCs w:val="24"/>
                <w:lang w:eastAsia="ar-SA"/>
              </w:rPr>
              <w:lastRenderedPageBreak/>
              <w:t>пошлин и других обязательных платежей, а также доставки до места поставки;</w:t>
            </w:r>
          </w:p>
          <w:p w14:paraId="7CA8BFB5" w14:textId="77777777" w:rsidR="005E287C" w:rsidRPr="001A0367" w:rsidRDefault="005E287C" w:rsidP="00A255BD">
            <w:pPr>
              <w:widowControl w:val="0"/>
              <w:tabs>
                <w:tab w:val="left" w:pos="184"/>
                <w:tab w:val="center" w:pos="4677"/>
                <w:tab w:val="right" w:pos="9355"/>
              </w:tabs>
              <w:suppressAutoHyphens/>
              <w:autoSpaceDE w:val="0"/>
              <w:spacing w:after="0" w:line="240" w:lineRule="auto"/>
              <w:jc w:val="both"/>
              <w:rPr>
                <w:rFonts w:ascii="Times New Roman" w:eastAsia="Times New Roman" w:hAnsi="Times New Roman" w:cs="Times New Roman"/>
                <w:sz w:val="24"/>
                <w:szCs w:val="24"/>
                <w:shd w:val="clear" w:color="auto" w:fill="00FF00"/>
                <w:lang w:eastAsia="ar-SA"/>
              </w:rPr>
            </w:pPr>
            <w:r w:rsidRPr="001A0367">
              <w:rPr>
                <w:rFonts w:ascii="Times New Roman" w:eastAsia="Times New Roman" w:hAnsi="Times New Roman" w:cs="Times New Roman"/>
                <w:sz w:val="24"/>
                <w:szCs w:val="24"/>
                <w:lang w:eastAsia="ar-SA"/>
              </w:rPr>
              <w:t xml:space="preserve">3)Сведения о качественных характеристиках предлагаемого к поставке </w:t>
            </w:r>
            <w:r w:rsidR="00221AF0" w:rsidRPr="001A0367">
              <w:rPr>
                <w:rFonts w:ascii="Times New Roman" w:eastAsia="Times New Roman" w:hAnsi="Times New Roman" w:cs="Times New Roman"/>
                <w:sz w:val="24"/>
                <w:szCs w:val="24"/>
                <w:lang w:eastAsia="ar-SA"/>
              </w:rPr>
              <w:t xml:space="preserve">товара с указанием </w:t>
            </w:r>
            <w:r w:rsidR="00221AF0" w:rsidRPr="001A0367">
              <w:rPr>
                <w:rFonts w:ascii="Times New Roman" w:hAnsi="Times New Roman" w:cs="Times New Roman"/>
                <w:sz w:val="24"/>
              </w:rPr>
              <w:t>конкретных показателей, соответствующих значениям, установленным документацией,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и наименованием производителя товара</w:t>
            </w:r>
            <w:r w:rsidR="00221AF0" w:rsidRPr="001A0367">
              <w:rPr>
                <w:rFonts w:ascii="Times New Roman" w:hAnsi="Times New Roman" w:cs="Times New Roman"/>
              </w:rPr>
              <w:t xml:space="preserve"> </w:t>
            </w:r>
            <w:r w:rsidRPr="001A0367">
              <w:rPr>
                <w:rFonts w:ascii="Times New Roman" w:eastAsia="Times New Roman" w:hAnsi="Times New Roman" w:cs="Times New Roman"/>
                <w:sz w:val="24"/>
                <w:szCs w:val="24"/>
                <w:lang w:eastAsia="ar-SA"/>
              </w:rPr>
              <w:t>(форма № 3).</w:t>
            </w:r>
          </w:p>
        </w:tc>
      </w:tr>
      <w:tr w:rsidR="005E287C" w:rsidRPr="001A0367" w14:paraId="59ABE557" w14:textId="77777777" w:rsidTr="00A956D0">
        <w:trPr>
          <w:gridAfter w:val="1"/>
          <w:wAfter w:w="18" w:type="dxa"/>
        </w:trPr>
        <w:tc>
          <w:tcPr>
            <w:tcW w:w="977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617B7E5F" w14:textId="77777777" w:rsidR="005E287C" w:rsidRPr="001A0367" w:rsidRDefault="005E287C">
            <w:pPr>
              <w:widowControl w:val="0"/>
              <w:tabs>
                <w:tab w:val="left" w:pos="184"/>
                <w:tab w:val="left" w:pos="709"/>
                <w:tab w:val="center" w:pos="4677"/>
                <w:tab w:val="right" w:pos="9355"/>
              </w:tabs>
              <w:suppressAutoHyphens/>
              <w:autoSpaceDE w:val="0"/>
              <w:snapToGrid w:val="0"/>
              <w:spacing w:after="0" w:line="240" w:lineRule="auto"/>
              <w:jc w:val="center"/>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lastRenderedPageBreak/>
              <w:t>Критерии оценки коммерческих предложений</w:t>
            </w:r>
          </w:p>
        </w:tc>
      </w:tr>
      <w:tr w:rsidR="005E287C" w:rsidRPr="001A0367" w14:paraId="3EF05E74" w14:textId="77777777" w:rsidTr="00A956D0">
        <w:trPr>
          <w:gridAfter w:val="1"/>
          <w:wAfter w:w="18" w:type="dxa"/>
        </w:trPr>
        <w:tc>
          <w:tcPr>
            <w:tcW w:w="993" w:type="dxa"/>
            <w:tcBorders>
              <w:top w:val="single" w:sz="4" w:space="0" w:color="000000"/>
              <w:left w:val="single" w:sz="4" w:space="0" w:color="000000"/>
              <w:bottom w:val="single" w:sz="4" w:space="0" w:color="000000"/>
            </w:tcBorders>
            <w:shd w:val="clear" w:color="auto" w:fill="auto"/>
            <w:vAlign w:val="center"/>
          </w:tcPr>
          <w:p w14:paraId="328A2AD9" w14:textId="131BFC7E" w:rsidR="005E287C" w:rsidRPr="001A0367" w:rsidRDefault="00065B5E" w:rsidP="00417416">
            <w:pPr>
              <w:widowControl w:val="0"/>
              <w:tabs>
                <w:tab w:val="center" w:pos="4677"/>
                <w:tab w:val="right" w:pos="9355"/>
              </w:tabs>
              <w:suppressAutoHyphens/>
              <w:autoSpaceDE w:val="0"/>
              <w:snapToGrid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16</w:t>
            </w:r>
          </w:p>
        </w:tc>
        <w:tc>
          <w:tcPr>
            <w:tcW w:w="87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9AA46A" w14:textId="77777777" w:rsidR="005E287C" w:rsidRPr="001A0367" w:rsidRDefault="005E287C" w:rsidP="00417416">
            <w:pPr>
              <w:widowControl w:val="0"/>
              <w:tabs>
                <w:tab w:val="center" w:pos="4677"/>
                <w:tab w:val="right" w:pos="9355"/>
              </w:tabs>
              <w:suppressAutoHyphens/>
              <w:autoSpaceDE w:val="0"/>
              <w:snapToGrid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Оценка коммерческого предложения осуществляется по критерию:</w:t>
            </w:r>
          </w:p>
          <w:p w14:paraId="3CA271B1" w14:textId="77777777" w:rsidR="005E287C" w:rsidRPr="001A0367" w:rsidRDefault="005E287C">
            <w:pPr>
              <w:widowControl w:val="0"/>
              <w:tabs>
                <w:tab w:val="center" w:pos="4677"/>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 Цена коммерческого предложения (минимальная).</w:t>
            </w:r>
          </w:p>
        </w:tc>
      </w:tr>
    </w:tbl>
    <w:p w14:paraId="2664691A" w14:textId="77777777" w:rsidR="00FF4340" w:rsidRPr="001A0367" w:rsidRDefault="00FF4340" w:rsidP="00FF4340">
      <w:pPr>
        <w:pageBreakBefore/>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bookmarkStart w:id="2" w:name="_GoBack"/>
      <w:r w:rsidRPr="001A0367">
        <w:rPr>
          <w:rFonts w:ascii="Times New Roman" w:eastAsia="Times New Roman" w:hAnsi="Times New Roman" w:cs="Times New Roman"/>
          <w:b/>
          <w:bCs/>
          <w:sz w:val="24"/>
          <w:szCs w:val="24"/>
          <w:lang w:eastAsia="ar-SA"/>
        </w:rPr>
        <w:lastRenderedPageBreak/>
        <w:t>Приглашение</w:t>
      </w:r>
    </w:p>
    <w:p w14:paraId="7520BF91" w14:textId="5A1262A2" w:rsidR="00FF4340" w:rsidRPr="001A0367" w:rsidRDefault="00FF4340" w:rsidP="00FF4340">
      <w:pPr>
        <w:widowControl w:val="0"/>
        <w:suppressAutoHyphens/>
        <w:autoSpaceDE w:val="0"/>
        <w:spacing w:after="0" w:line="240" w:lineRule="auto"/>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к участию в открытом конкурсе по квалификационному отбору Поставщика на право заключения с </w:t>
      </w:r>
      <w:r w:rsidRPr="001A0367">
        <w:rPr>
          <w:rFonts w:ascii="Times New Roman" w:eastAsia="Times New Roman" w:hAnsi="Times New Roman" w:cs="Times New Roman"/>
          <w:color w:val="000000"/>
          <w:sz w:val="24"/>
          <w:szCs w:val="24"/>
          <w:lang w:eastAsia="ar-SA"/>
        </w:rPr>
        <w:t xml:space="preserve">АО «Каспийский Трубопроводный </w:t>
      </w:r>
      <w:r w:rsidRPr="001A0367">
        <w:rPr>
          <w:rFonts w:ascii="Times New Roman" w:eastAsia="Times New Roman" w:hAnsi="Times New Roman" w:cs="Times New Roman"/>
          <w:sz w:val="24"/>
          <w:szCs w:val="24"/>
          <w:lang w:eastAsia="ar-SA"/>
        </w:rPr>
        <w:t xml:space="preserve">Консорциум - Р» </w:t>
      </w:r>
      <w:r w:rsidR="00430D40">
        <w:rPr>
          <w:rFonts w:ascii="Times New Roman" w:eastAsia="Times New Roman" w:hAnsi="Times New Roman" w:cs="Times New Roman"/>
          <w:sz w:val="24"/>
          <w:szCs w:val="24"/>
          <w:lang w:eastAsia="ar-SA"/>
        </w:rPr>
        <w:t>договоров поставки Автобусов</w:t>
      </w:r>
      <w:r w:rsidR="00794099">
        <w:rPr>
          <w:rFonts w:ascii="Times New Roman" w:eastAsia="Times New Roman" w:hAnsi="Times New Roman" w:cs="Times New Roman"/>
          <w:bCs/>
          <w:sz w:val="24"/>
          <w:szCs w:val="24"/>
          <w:lang w:eastAsia="ar-SA"/>
        </w:rPr>
        <w:t xml:space="preserve"> </w:t>
      </w:r>
      <w:r w:rsidRPr="001A0367">
        <w:rPr>
          <w:rFonts w:ascii="Times New Roman" w:eastAsia="Times New Roman" w:hAnsi="Times New Roman" w:cs="Times New Roman"/>
          <w:bCs/>
          <w:sz w:val="24"/>
          <w:szCs w:val="24"/>
          <w:lang w:eastAsia="ar-SA"/>
        </w:rPr>
        <w:t xml:space="preserve">в количестве </w:t>
      </w:r>
      <w:r w:rsidR="009A356A">
        <w:rPr>
          <w:rFonts w:ascii="Times New Roman" w:eastAsia="Times New Roman" w:hAnsi="Times New Roman" w:cs="Times New Roman"/>
          <w:bCs/>
          <w:sz w:val="24"/>
          <w:szCs w:val="24"/>
          <w:lang w:eastAsia="ar-SA"/>
        </w:rPr>
        <w:t>2</w:t>
      </w:r>
      <w:r w:rsidRPr="001A0367">
        <w:rPr>
          <w:rFonts w:ascii="Times New Roman" w:eastAsia="Times New Roman" w:hAnsi="Times New Roman" w:cs="Times New Roman"/>
          <w:bCs/>
          <w:sz w:val="24"/>
          <w:szCs w:val="24"/>
          <w:lang w:eastAsia="ar-SA"/>
        </w:rPr>
        <w:t xml:space="preserve"> (</w:t>
      </w:r>
      <w:r w:rsidR="009A356A">
        <w:rPr>
          <w:rFonts w:ascii="Times New Roman" w:eastAsia="Times New Roman" w:hAnsi="Times New Roman" w:cs="Times New Roman"/>
          <w:bCs/>
          <w:sz w:val="24"/>
          <w:szCs w:val="24"/>
          <w:lang w:eastAsia="ar-SA"/>
        </w:rPr>
        <w:t xml:space="preserve">двух) </w:t>
      </w:r>
      <w:r w:rsidRPr="001A0367">
        <w:rPr>
          <w:rFonts w:ascii="Times New Roman" w:eastAsia="Times New Roman" w:hAnsi="Times New Roman" w:cs="Times New Roman"/>
          <w:bCs/>
          <w:sz w:val="24"/>
          <w:szCs w:val="24"/>
          <w:lang w:eastAsia="ar-SA"/>
        </w:rPr>
        <w:t>единиц в рамках проведения</w:t>
      </w:r>
      <w:r w:rsidR="00A956D0" w:rsidRPr="001A0367">
        <w:rPr>
          <w:rFonts w:ascii="Times New Roman" w:eastAsia="Times New Roman" w:hAnsi="Times New Roman" w:cs="Times New Roman"/>
          <w:bCs/>
          <w:sz w:val="24"/>
          <w:szCs w:val="24"/>
          <w:lang w:eastAsia="ar-SA"/>
        </w:rPr>
        <w:t xml:space="preserve"> </w:t>
      </w:r>
      <w:r w:rsidRPr="001A0367">
        <w:rPr>
          <w:rFonts w:ascii="Times New Roman" w:eastAsia="Times New Roman" w:hAnsi="Times New Roman" w:cs="Times New Roman"/>
          <w:bCs/>
          <w:sz w:val="24"/>
          <w:szCs w:val="24"/>
          <w:lang w:eastAsia="ar-SA"/>
        </w:rPr>
        <w:t>благотворительны</w:t>
      </w:r>
      <w:r w:rsidR="00A956D0" w:rsidRPr="001A0367">
        <w:rPr>
          <w:rFonts w:ascii="Times New Roman" w:eastAsia="Times New Roman" w:hAnsi="Times New Roman" w:cs="Times New Roman"/>
          <w:bCs/>
          <w:sz w:val="24"/>
          <w:szCs w:val="24"/>
          <w:lang w:eastAsia="ar-SA"/>
        </w:rPr>
        <w:t>й</w:t>
      </w:r>
      <w:r w:rsidRPr="001A0367">
        <w:rPr>
          <w:rFonts w:ascii="Times New Roman" w:eastAsia="Times New Roman" w:hAnsi="Times New Roman" w:cs="Times New Roman"/>
          <w:bCs/>
          <w:sz w:val="24"/>
          <w:szCs w:val="24"/>
          <w:lang w:eastAsia="ar-SA"/>
        </w:rPr>
        <w:t xml:space="preserve"> программ</w:t>
      </w:r>
      <w:r w:rsidR="00A956D0" w:rsidRPr="001A0367">
        <w:rPr>
          <w:rFonts w:ascii="Times New Roman" w:eastAsia="Times New Roman" w:hAnsi="Times New Roman" w:cs="Times New Roman"/>
          <w:bCs/>
          <w:sz w:val="24"/>
          <w:szCs w:val="24"/>
          <w:lang w:eastAsia="ar-SA"/>
        </w:rPr>
        <w:t>ы</w:t>
      </w:r>
      <w:r w:rsidRPr="001A0367">
        <w:rPr>
          <w:rFonts w:ascii="Times New Roman" w:eastAsia="Times New Roman" w:hAnsi="Times New Roman" w:cs="Times New Roman"/>
          <w:bCs/>
          <w:sz w:val="24"/>
          <w:szCs w:val="24"/>
          <w:lang w:eastAsia="ar-SA"/>
        </w:rPr>
        <w:t xml:space="preserve"> АО «Каспийский Трубопроводный Консорциум</w:t>
      </w:r>
      <w:r w:rsidRPr="001A0367">
        <w:rPr>
          <w:rFonts w:ascii="Times New Roman" w:eastAsia="Times New Roman" w:hAnsi="Times New Roman" w:cs="Times New Roman"/>
          <w:sz w:val="24"/>
          <w:szCs w:val="24"/>
          <w:lang w:eastAsia="ar-SA"/>
        </w:rPr>
        <w:t>-</w:t>
      </w:r>
      <w:r w:rsidR="00A956D0" w:rsidRPr="001A0367">
        <w:rPr>
          <w:rFonts w:ascii="Times New Roman" w:eastAsia="Times New Roman" w:hAnsi="Times New Roman" w:cs="Times New Roman"/>
          <w:bCs/>
          <w:sz w:val="24"/>
          <w:szCs w:val="24"/>
          <w:lang w:eastAsia="ar-SA"/>
        </w:rPr>
        <w:t>Р» в</w:t>
      </w:r>
      <w:r w:rsidRPr="001A0367">
        <w:rPr>
          <w:rFonts w:ascii="Times New Roman" w:eastAsia="Times New Roman" w:hAnsi="Times New Roman" w:cs="Times New Roman"/>
          <w:bCs/>
          <w:sz w:val="24"/>
          <w:szCs w:val="24"/>
          <w:lang w:eastAsia="ar-SA"/>
        </w:rPr>
        <w:t xml:space="preserve"> </w:t>
      </w:r>
      <w:r w:rsidR="006E5904">
        <w:rPr>
          <w:rFonts w:ascii="Times New Roman" w:eastAsia="Times New Roman" w:hAnsi="Times New Roman" w:cs="Times New Roman"/>
          <w:bCs/>
          <w:sz w:val="24"/>
          <w:szCs w:val="24"/>
          <w:lang w:eastAsia="ar-SA"/>
        </w:rPr>
        <w:t>2025</w:t>
      </w:r>
      <w:r w:rsidRPr="001A0367">
        <w:rPr>
          <w:rFonts w:ascii="Times New Roman" w:eastAsia="Times New Roman" w:hAnsi="Times New Roman" w:cs="Times New Roman"/>
          <w:bCs/>
          <w:sz w:val="24"/>
          <w:szCs w:val="24"/>
          <w:lang w:eastAsia="ar-SA"/>
        </w:rPr>
        <w:t xml:space="preserve"> год</w:t>
      </w:r>
      <w:r w:rsidR="00A956D0" w:rsidRPr="001A0367">
        <w:rPr>
          <w:rFonts w:ascii="Times New Roman" w:eastAsia="Times New Roman" w:hAnsi="Times New Roman" w:cs="Times New Roman"/>
          <w:bCs/>
          <w:sz w:val="24"/>
          <w:szCs w:val="24"/>
          <w:lang w:eastAsia="ar-SA"/>
        </w:rPr>
        <w:t>у</w:t>
      </w:r>
    </w:p>
    <w:p w14:paraId="04621591" w14:textId="77777777" w:rsidR="00FF4340" w:rsidRPr="001A0367" w:rsidRDefault="00FF4340" w:rsidP="00FF4340">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14:paraId="41E200C4" w14:textId="0E5ED944" w:rsidR="00FF4340" w:rsidRPr="001A0367" w:rsidRDefault="00FF4340" w:rsidP="00FF4340">
      <w:pPr>
        <w:widowControl w:val="0"/>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Для участия в открытом конкурсе по квалификационному отбору Поставщика на право заключения с АО «Каспийский Трубопроводный Консорциум - Р» </w:t>
      </w:r>
      <w:r w:rsidR="00430D40">
        <w:rPr>
          <w:rFonts w:ascii="Times New Roman" w:eastAsia="Times New Roman" w:hAnsi="Times New Roman" w:cs="Times New Roman"/>
          <w:sz w:val="24"/>
          <w:szCs w:val="24"/>
          <w:lang w:eastAsia="ar-SA"/>
        </w:rPr>
        <w:t>договоров поставки Автобусов</w:t>
      </w:r>
      <w:r w:rsidR="00DE74B5" w:rsidRPr="001A0367">
        <w:rPr>
          <w:rFonts w:ascii="Times New Roman" w:eastAsia="Times New Roman" w:hAnsi="Times New Roman" w:cs="Times New Roman"/>
          <w:bCs/>
          <w:sz w:val="24"/>
          <w:szCs w:val="24"/>
          <w:lang w:eastAsia="ar-SA"/>
        </w:rPr>
        <w:t xml:space="preserve"> </w:t>
      </w:r>
      <w:r w:rsidR="00A956D0" w:rsidRPr="001A0367">
        <w:rPr>
          <w:rFonts w:ascii="Times New Roman" w:eastAsia="Times New Roman" w:hAnsi="Times New Roman" w:cs="Times New Roman"/>
          <w:bCs/>
          <w:sz w:val="24"/>
          <w:szCs w:val="24"/>
          <w:lang w:eastAsia="ar-SA"/>
        </w:rPr>
        <w:t xml:space="preserve">в количестве </w:t>
      </w:r>
      <w:r w:rsidR="009A356A">
        <w:rPr>
          <w:rFonts w:ascii="Times New Roman" w:eastAsia="Times New Roman" w:hAnsi="Times New Roman" w:cs="Times New Roman"/>
          <w:bCs/>
          <w:sz w:val="24"/>
          <w:szCs w:val="24"/>
          <w:lang w:eastAsia="ar-SA"/>
        </w:rPr>
        <w:t>2</w:t>
      </w:r>
      <w:r w:rsidR="00A956D0" w:rsidRPr="001A0367">
        <w:rPr>
          <w:rFonts w:ascii="Times New Roman" w:eastAsia="Times New Roman" w:hAnsi="Times New Roman" w:cs="Times New Roman"/>
          <w:bCs/>
          <w:sz w:val="24"/>
          <w:szCs w:val="24"/>
          <w:lang w:eastAsia="ar-SA"/>
        </w:rPr>
        <w:t xml:space="preserve"> (</w:t>
      </w:r>
      <w:r w:rsidR="009A356A">
        <w:rPr>
          <w:rFonts w:ascii="Times New Roman" w:eastAsia="Times New Roman" w:hAnsi="Times New Roman" w:cs="Times New Roman"/>
          <w:bCs/>
          <w:sz w:val="24"/>
          <w:szCs w:val="24"/>
          <w:lang w:eastAsia="ar-SA"/>
        </w:rPr>
        <w:t>двух</w:t>
      </w:r>
      <w:r w:rsidR="00A956D0" w:rsidRPr="001A0367">
        <w:rPr>
          <w:rFonts w:ascii="Times New Roman" w:eastAsia="Times New Roman" w:hAnsi="Times New Roman" w:cs="Times New Roman"/>
          <w:bCs/>
          <w:sz w:val="24"/>
          <w:szCs w:val="24"/>
          <w:lang w:eastAsia="ar-SA"/>
        </w:rPr>
        <w:t>) единиц в рамках проведения дополнительной благотворительный программы АО «Каспийский Трубопроводный Консорциум</w:t>
      </w:r>
      <w:r w:rsidR="00A956D0" w:rsidRPr="001A0367">
        <w:rPr>
          <w:rFonts w:ascii="Times New Roman" w:eastAsia="Times New Roman" w:hAnsi="Times New Roman" w:cs="Times New Roman"/>
          <w:sz w:val="24"/>
          <w:szCs w:val="24"/>
          <w:lang w:eastAsia="ar-SA"/>
        </w:rPr>
        <w:t>-</w:t>
      </w:r>
      <w:r w:rsidR="00A956D0" w:rsidRPr="001A0367">
        <w:rPr>
          <w:rFonts w:ascii="Times New Roman" w:eastAsia="Times New Roman" w:hAnsi="Times New Roman" w:cs="Times New Roman"/>
          <w:bCs/>
          <w:sz w:val="24"/>
          <w:szCs w:val="24"/>
          <w:lang w:eastAsia="ar-SA"/>
        </w:rPr>
        <w:t xml:space="preserve">Р» в </w:t>
      </w:r>
      <w:r w:rsidR="006E5904">
        <w:rPr>
          <w:rFonts w:ascii="Times New Roman" w:eastAsia="Times New Roman" w:hAnsi="Times New Roman" w:cs="Times New Roman"/>
          <w:bCs/>
          <w:sz w:val="24"/>
          <w:szCs w:val="24"/>
          <w:lang w:eastAsia="ar-SA"/>
        </w:rPr>
        <w:t>2025</w:t>
      </w:r>
      <w:r w:rsidR="00A956D0" w:rsidRPr="001A0367">
        <w:rPr>
          <w:rFonts w:ascii="Times New Roman" w:eastAsia="Times New Roman" w:hAnsi="Times New Roman" w:cs="Times New Roman"/>
          <w:bCs/>
          <w:sz w:val="24"/>
          <w:szCs w:val="24"/>
          <w:lang w:eastAsia="ar-SA"/>
        </w:rPr>
        <w:t xml:space="preserve"> году</w:t>
      </w:r>
      <w:r w:rsidRPr="001A0367">
        <w:rPr>
          <w:rFonts w:ascii="Times New Roman" w:eastAsia="Times New Roman" w:hAnsi="Times New Roman" w:cs="Times New Roman"/>
          <w:sz w:val="24"/>
          <w:szCs w:val="24"/>
          <w:lang w:eastAsia="ar-SA"/>
        </w:rPr>
        <w:t xml:space="preserve"> приглашаются юридические лица и предприниматели без образования юридического лица, зарегистрированные в этом качестве на территории Российской Федерации, которым законодательство Российской Федерации не запрещает заниматься деятельностью по предмету конкурса. </w:t>
      </w:r>
    </w:p>
    <w:p w14:paraId="164435AC" w14:textId="77777777" w:rsidR="00FF4340" w:rsidRPr="001A0367" w:rsidRDefault="00FF4340" w:rsidP="00FF4340">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b/>
          <w:bCs/>
          <w:sz w:val="24"/>
          <w:szCs w:val="24"/>
          <w:lang w:eastAsia="ar-SA"/>
        </w:rPr>
        <w:t xml:space="preserve">Заказчик открытого конкурса (Благотворитель) </w:t>
      </w:r>
      <w:r w:rsidRPr="001A0367">
        <w:rPr>
          <w:rFonts w:ascii="Times New Roman" w:eastAsia="Times New Roman" w:hAnsi="Times New Roman" w:cs="Times New Roman"/>
          <w:sz w:val="24"/>
          <w:szCs w:val="24"/>
          <w:lang w:eastAsia="ar-SA"/>
        </w:rPr>
        <w:t>- АО «Каспийский Трубопроводный Консорциум-Р».</w:t>
      </w:r>
    </w:p>
    <w:p w14:paraId="51CBD27D" w14:textId="1F9F5F1F" w:rsidR="00FF4340" w:rsidRPr="001A0367" w:rsidRDefault="00FF4340" w:rsidP="00A954D5">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b/>
          <w:bCs/>
          <w:sz w:val="24"/>
          <w:szCs w:val="24"/>
          <w:lang w:eastAsia="ar-SA"/>
        </w:rPr>
        <w:t>Организатор открытого конкурса</w:t>
      </w:r>
      <w:r w:rsidRPr="001A0367">
        <w:rPr>
          <w:rFonts w:ascii="Times New Roman" w:eastAsia="Times New Roman" w:hAnsi="Times New Roman" w:cs="Times New Roman"/>
          <w:sz w:val="24"/>
          <w:szCs w:val="24"/>
          <w:lang w:eastAsia="ar-SA"/>
        </w:rPr>
        <w:t xml:space="preserve"> </w:t>
      </w:r>
      <w:r w:rsidRPr="001A0367">
        <w:rPr>
          <w:rFonts w:ascii="Times New Roman" w:eastAsia="Times New Roman" w:hAnsi="Times New Roman" w:cs="Times New Roman"/>
          <w:b/>
          <w:sz w:val="24"/>
          <w:szCs w:val="24"/>
          <w:lang w:eastAsia="ar-SA"/>
        </w:rPr>
        <w:t>(Координатор)</w:t>
      </w:r>
      <w:r w:rsidRPr="001A0367">
        <w:rPr>
          <w:rFonts w:ascii="Times New Roman" w:eastAsia="Times New Roman" w:hAnsi="Times New Roman" w:cs="Times New Roman"/>
          <w:sz w:val="24"/>
          <w:szCs w:val="24"/>
          <w:lang w:eastAsia="ar-SA"/>
        </w:rPr>
        <w:t xml:space="preserve"> – Администрация </w:t>
      </w:r>
      <w:proofErr w:type="spellStart"/>
      <w:r w:rsidR="006E5904">
        <w:rPr>
          <w:rFonts w:ascii="Times New Roman" w:eastAsia="Times New Roman" w:hAnsi="Times New Roman" w:cs="Times New Roman"/>
          <w:sz w:val="24"/>
          <w:szCs w:val="24"/>
          <w:lang w:eastAsia="ar-SA"/>
        </w:rPr>
        <w:t>Ик</w:t>
      </w:r>
      <w:r w:rsidR="004F2BAC">
        <w:rPr>
          <w:rFonts w:ascii="Times New Roman" w:eastAsia="Times New Roman" w:hAnsi="Times New Roman" w:cs="Times New Roman"/>
          <w:sz w:val="24"/>
          <w:szCs w:val="24"/>
          <w:lang w:eastAsia="ar-SA"/>
        </w:rPr>
        <w:t>и</w:t>
      </w:r>
      <w:r w:rsidR="006E5904">
        <w:rPr>
          <w:rFonts w:ascii="Times New Roman" w:eastAsia="Times New Roman" w:hAnsi="Times New Roman" w:cs="Times New Roman"/>
          <w:sz w:val="24"/>
          <w:szCs w:val="24"/>
          <w:lang w:eastAsia="ar-SA"/>
        </w:rPr>
        <w:t>-Бурульского</w:t>
      </w:r>
      <w:proofErr w:type="spellEnd"/>
      <w:r w:rsidRPr="001A0367">
        <w:rPr>
          <w:rFonts w:ascii="Times New Roman" w:eastAsia="Times New Roman" w:hAnsi="Times New Roman" w:cs="Times New Roman"/>
          <w:sz w:val="24"/>
          <w:szCs w:val="24"/>
          <w:lang w:eastAsia="ar-SA"/>
        </w:rPr>
        <w:t xml:space="preserve"> районного муниципального образования Республики Калмыкия.</w:t>
      </w:r>
    </w:p>
    <w:p w14:paraId="1356D86F" w14:textId="2BAF84A2" w:rsidR="00FF4340" w:rsidRPr="001A0367" w:rsidRDefault="00FF4340" w:rsidP="00A954D5">
      <w:pPr>
        <w:shd w:val="clear" w:color="auto" w:fill="FFFFFF"/>
        <w:jc w:val="both"/>
        <w:rPr>
          <w:rFonts w:ascii="Times New Roman" w:hAnsi="Times New Roman" w:cs="Times New Roman"/>
          <w:sz w:val="24"/>
          <w:szCs w:val="24"/>
          <w:shd w:val="clear" w:color="auto" w:fill="FFFFFF"/>
        </w:rPr>
      </w:pPr>
      <w:r w:rsidRPr="001A0367">
        <w:rPr>
          <w:rFonts w:ascii="Times New Roman" w:eastAsia="Times New Roman" w:hAnsi="Times New Roman" w:cs="Times New Roman"/>
          <w:sz w:val="24"/>
          <w:szCs w:val="24"/>
          <w:lang w:eastAsia="ar-SA"/>
        </w:rPr>
        <w:t xml:space="preserve">Для участия в конкурсе необходимо подготовить конкурсную заявку в соответствии с требованиями, указанными в конкурсной документации, и представить ее организатору открытого конкурса (Координатору). Полный комплект конкурсной документации размещен </w:t>
      </w:r>
      <w:r w:rsidRPr="001A0367">
        <w:rPr>
          <w:rFonts w:ascii="Times New Roman" w:hAnsi="Times New Roman" w:cs="Times New Roman"/>
          <w:sz w:val="24"/>
          <w:szCs w:val="24"/>
          <w:shd w:val="clear" w:color="auto" w:fill="FFFFFF"/>
        </w:rPr>
        <w:t xml:space="preserve">на сайте </w:t>
      </w:r>
      <w:proofErr w:type="spellStart"/>
      <w:r w:rsidR="006E5904">
        <w:rPr>
          <w:rFonts w:ascii="Times New Roman" w:hAnsi="Times New Roman" w:cs="Times New Roman"/>
          <w:sz w:val="24"/>
          <w:szCs w:val="24"/>
          <w:shd w:val="clear" w:color="auto" w:fill="FFFFFF"/>
        </w:rPr>
        <w:t>Ик</w:t>
      </w:r>
      <w:r w:rsidR="00C865BD">
        <w:rPr>
          <w:rFonts w:ascii="Times New Roman" w:hAnsi="Times New Roman" w:cs="Times New Roman"/>
          <w:sz w:val="24"/>
          <w:szCs w:val="24"/>
          <w:shd w:val="clear" w:color="auto" w:fill="FFFFFF"/>
        </w:rPr>
        <w:t>и</w:t>
      </w:r>
      <w:r w:rsidR="006E5904">
        <w:rPr>
          <w:rFonts w:ascii="Times New Roman" w:hAnsi="Times New Roman" w:cs="Times New Roman"/>
          <w:sz w:val="24"/>
          <w:szCs w:val="24"/>
          <w:shd w:val="clear" w:color="auto" w:fill="FFFFFF"/>
        </w:rPr>
        <w:t>-Бурульского</w:t>
      </w:r>
      <w:proofErr w:type="spellEnd"/>
      <w:r w:rsidRPr="001A0367">
        <w:rPr>
          <w:rFonts w:ascii="Times New Roman" w:hAnsi="Times New Roman" w:cs="Times New Roman"/>
          <w:sz w:val="24"/>
          <w:szCs w:val="24"/>
          <w:shd w:val="clear" w:color="auto" w:fill="FFFFFF"/>
        </w:rPr>
        <w:t xml:space="preserve"> РМО РК</w:t>
      </w:r>
      <w:r w:rsidR="004F2BAC" w:rsidRPr="004F2BAC">
        <w:t xml:space="preserve"> </w:t>
      </w:r>
      <w:r w:rsidR="00A954D5">
        <w:rPr>
          <w:rFonts w:ascii="Arial" w:hAnsi="Arial" w:cs="Arial"/>
          <w:color w:val="1A1A1A"/>
        </w:rPr>
        <w:t> </w:t>
      </w:r>
      <w:hyperlink r:id="rId13" w:tgtFrame="_blank" w:history="1">
        <w:r w:rsidR="00A954D5">
          <w:rPr>
            <w:rStyle w:val="af1"/>
            <w:rFonts w:cs="Arial"/>
            <w:color w:val="0077FF"/>
          </w:rPr>
          <w:t>https://ikiburulskoe-r08.gosweb.gosuslugi.ru/</w:t>
        </w:r>
      </w:hyperlink>
      <w:r w:rsidR="00A954D5">
        <w:rPr>
          <w:rFonts w:ascii="Arial" w:hAnsi="Arial" w:cs="Arial"/>
          <w:color w:val="1A1A1A"/>
        </w:rPr>
        <w:t xml:space="preserve"> </w:t>
      </w:r>
      <w:r w:rsidR="00713E31">
        <w:rPr>
          <w:rFonts w:ascii="Calibri" w:hAnsi="Calibri" w:cs="Calibri"/>
          <w:shd w:val="clear" w:color="auto" w:fill="FFFFFF"/>
        </w:rPr>
        <w:t xml:space="preserve"> </w:t>
      </w:r>
      <w:r w:rsidRPr="001A0367">
        <w:rPr>
          <w:rFonts w:ascii="Times New Roman" w:hAnsi="Times New Roman" w:cs="Times New Roman"/>
          <w:sz w:val="24"/>
          <w:szCs w:val="24"/>
          <w:shd w:val="clear" w:color="auto" w:fill="FFFFFF"/>
        </w:rPr>
        <w:t>и может быть получен всеми заинтересованными лицами по адресу: 359</w:t>
      </w:r>
      <w:r w:rsidR="00C865BD">
        <w:rPr>
          <w:rFonts w:ascii="Times New Roman" w:hAnsi="Times New Roman" w:cs="Times New Roman"/>
          <w:sz w:val="24"/>
          <w:szCs w:val="24"/>
          <w:shd w:val="clear" w:color="auto" w:fill="FFFFFF"/>
        </w:rPr>
        <w:t>130</w:t>
      </w:r>
      <w:r w:rsidRPr="001A0367">
        <w:rPr>
          <w:rFonts w:ascii="Times New Roman" w:hAnsi="Times New Roman" w:cs="Times New Roman"/>
          <w:sz w:val="24"/>
          <w:szCs w:val="24"/>
          <w:shd w:val="clear" w:color="auto" w:fill="FFFFFF"/>
        </w:rPr>
        <w:t xml:space="preserve"> Республика Калмыкия, </w:t>
      </w:r>
      <w:proofErr w:type="spellStart"/>
      <w:r w:rsidR="006E5904">
        <w:rPr>
          <w:rFonts w:ascii="Times New Roman" w:hAnsi="Times New Roman" w:cs="Times New Roman"/>
          <w:sz w:val="24"/>
          <w:szCs w:val="24"/>
          <w:shd w:val="clear" w:color="auto" w:fill="FFFFFF"/>
        </w:rPr>
        <w:t>Ики-Бурульский</w:t>
      </w:r>
      <w:proofErr w:type="spellEnd"/>
      <w:r w:rsidRPr="001A0367">
        <w:rPr>
          <w:rFonts w:ascii="Times New Roman" w:hAnsi="Times New Roman" w:cs="Times New Roman"/>
          <w:sz w:val="24"/>
          <w:szCs w:val="24"/>
          <w:shd w:val="clear" w:color="auto" w:fill="FFFFFF"/>
        </w:rPr>
        <w:t xml:space="preserve"> район, п. </w:t>
      </w:r>
      <w:r w:rsidR="006E5904">
        <w:rPr>
          <w:rFonts w:ascii="Times New Roman" w:hAnsi="Times New Roman" w:cs="Times New Roman"/>
          <w:sz w:val="24"/>
          <w:szCs w:val="24"/>
          <w:shd w:val="clear" w:color="auto" w:fill="FFFFFF"/>
        </w:rPr>
        <w:t>Ики-Бурул</w:t>
      </w:r>
      <w:r w:rsidRPr="001A0367">
        <w:rPr>
          <w:rFonts w:ascii="Times New Roman" w:hAnsi="Times New Roman" w:cs="Times New Roman"/>
          <w:sz w:val="24"/>
          <w:szCs w:val="24"/>
          <w:shd w:val="clear" w:color="auto" w:fill="FFFFFF"/>
        </w:rPr>
        <w:t xml:space="preserve">, ул. </w:t>
      </w:r>
      <w:r w:rsidR="00955D7D">
        <w:rPr>
          <w:rFonts w:ascii="Times New Roman" w:hAnsi="Times New Roman" w:cs="Times New Roman"/>
          <w:sz w:val="24"/>
          <w:szCs w:val="24"/>
          <w:shd w:val="clear" w:color="auto" w:fill="FFFFFF"/>
        </w:rPr>
        <w:t>Октябрьская, д 1,</w:t>
      </w:r>
      <w:r w:rsidR="00713E31" w:rsidRPr="00713E31">
        <w:rPr>
          <w:rFonts w:ascii="Times New Roman" w:hAnsi="Times New Roman"/>
          <w:sz w:val="24"/>
        </w:rPr>
        <w:t xml:space="preserve"> </w:t>
      </w:r>
      <w:hyperlink r:id="rId14" w:history="1">
        <w:r w:rsidR="00713E31" w:rsidRPr="00713E31">
          <w:rPr>
            <w:rStyle w:val="af1"/>
            <w:rFonts w:ascii="Times New Roman" w:hAnsi="Times New Roman"/>
            <w:sz w:val="24"/>
            <w:szCs w:val="24"/>
            <w:shd w:val="clear" w:color="auto" w:fill="FFFFFF"/>
            <w:lang w:val="en-US"/>
          </w:rPr>
          <w:t>i</w:t>
        </w:r>
        <w:r w:rsidR="00713E31" w:rsidRPr="00713E31">
          <w:rPr>
            <w:rStyle w:val="af1"/>
            <w:rFonts w:ascii="Times New Roman" w:hAnsi="Times New Roman"/>
            <w:sz w:val="24"/>
            <w:szCs w:val="24"/>
            <w:shd w:val="clear" w:color="auto" w:fill="FFFFFF"/>
          </w:rPr>
          <w:t>-</w:t>
        </w:r>
        <w:r w:rsidR="00713E31" w:rsidRPr="00713E31">
          <w:rPr>
            <w:rStyle w:val="af1"/>
            <w:rFonts w:ascii="Times New Roman" w:hAnsi="Times New Roman"/>
            <w:sz w:val="24"/>
            <w:szCs w:val="24"/>
            <w:shd w:val="clear" w:color="auto" w:fill="FFFFFF"/>
            <w:lang w:val="en-US"/>
          </w:rPr>
          <w:t>b</w:t>
        </w:r>
        <w:r w:rsidR="00713E31" w:rsidRPr="00713E31">
          <w:rPr>
            <w:rStyle w:val="af1"/>
            <w:rFonts w:ascii="Times New Roman" w:hAnsi="Times New Roman"/>
            <w:sz w:val="24"/>
            <w:szCs w:val="24"/>
            <w:shd w:val="clear" w:color="auto" w:fill="FFFFFF"/>
          </w:rPr>
          <w:t>.</w:t>
        </w:r>
        <w:r w:rsidR="00713E31" w:rsidRPr="00713E31">
          <w:rPr>
            <w:rStyle w:val="af1"/>
            <w:rFonts w:ascii="Times New Roman" w:hAnsi="Times New Roman"/>
            <w:sz w:val="24"/>
            <w:szCs w:val="24"/>
            <w:shd w:val="clear" w:color="auto" w:fill="FFFFFF"/>
            <w:lang w:val="en-US"/>
          </w:rPr>
          <w:t>rmo</w:t>
        </w:r>
        <w:r w:rsidR="00713E31" w:rsidRPr="00713E31">
          <w:rPr>
            <w:rStyle w:val="af1"/>
            <w:rFonts w:ascii="Times New Roman" w:hAnsi="Times New Roman"/>
            <w:sz w:val="24"/>
            <w:szCs w:val="24"/>
            <w:shd w:val="clear" w:color="auto" w:fill="FFFFFF"/>
          </w:rPr>
          <w:t>.</w:t>
        </w:r>
        <w:r w:rsidR="00713E31" w:rsidRPr="00713E31">
          <w:rPr>
            <w:rStyle w:val="af1"/>
            <w:rFonts w:ascii="Times New Roman" w:hAnsi="Times New Roman"/>
            <w:sz w:val="24"/>
            <w:szCs w:val="24"/>
            <w:shd w:val="clear" w:color="auto" w:fill="FFFFFF"/>
            <w:lang w:val="en-US"/>
          </w:rPr>
          <w:t>rk</w:t>
        </w:r>
        <w:r w:rsidR="00713E31" w:rsidRPr="00713E31">
          <w:rPr>
            <w:rStyle w:val="af1"/>
            <w:rFonts w:ascii="Times New Roman" w:hAnsi="Times New Roman"/>
            <w:sz w:val="24"/>
            <w:szCs w:val="24"/>
            <w:shd w:val="clear" w:color="auto" w:fill="FFFFFF"/>
          </w:rPr>
          <w:t>@</w:t>
        </w:r>
        <w:r w:rsidR="00713E31" w:rsidRPr="00713E31">
          <w:rPr>
            <w:rStyle w:val="af1"/>
            <w:rFonts w:ascii="Times New Roman" w:hAnsi="Times New Roman"/>
            <w:sz w:val="24"/>
            <w:szCs w:val="24"/>
            <w:shd w:val="clear" w:color="auto" w:fill="FFFFFF"/>
            <w:lang w:val="en-US"/>
          </w:rPr>
          <w:t>mail</w:t>
        </w:r>
        <w:r w:rsidR="00713E31" w:rsidRPr="00713E31">
          <w:rPr>
            <w:rStyle w:val="af1"/>
            <w:rFonts w:ascii="Times New Roman" w:hAnsi="Times New Roman"/>
            <w:sz w:val="24"/>
            <w:szCs w:val="24"/>
            <w:shd w:val="clear" w:color="auto" w:fill="FFFFFF"/>
          </w:rPr>
          <w:t>.</w:t>
        </w:r>
        <w:proofErr w:type="spellStart"/>
        <w:r w:rsidR="00713E31" w:rsidRPr="00713E31">
          <w:rPr>
            <w:rStyle w:val="af1"/>
            <w:rFonts w:ascii="Times New Roman" w:hAnsi="Times New Roman"/>
            <w:sz w:val="24"/>
            <w:szCs w:val="24"/>
            <w:shd w:val="clear" w:color="auto" w:fill="FFFFFF"/>
            <w:lang w:val="en-US"/>
          </w:rPr>
          <w:t>ru</w:t>
        </w:r>
        <w:proofErr w:type="spellEnd"/>
      </w:hyperlink>
      <w:r w:rsidR="00713E31" w:rsidRPr="00713E31">
        <w:rPr>
          <w:rFonts w:ascii="Times New Roman" w:hAnsi="Times New Roman" w:cs="Times New Roman"/>
          <w:sz w:val="24"/>
          <w:szCs w:val="24"/>
          <w:shd w:val="clear" w:color="auto" w:fill="FFFFFF"/>
        </w:rPr>
        <w:t xml:space="preserve"> </w:t>
      </w:r>
      <w:r w:rsidR="00713E31" w:rsidRPr="00713E31" w:rsidDel="00514676">
        <w:rPr>
          <w:rFonts w:ascii="Times New Roman" w:hAnsi="Times New Roman" w:cs="Times New Roman"/>
          <w:sz w:val="24"/>
          <w:szCs w:val="24"/>
          <w:shd w:val="clear" w:color="auto" w:fill="FFFFFF"/>
        </w:rPr>
        <w:t xml:space="preserve"> </w:t>
      </w:r>
      <w:r w:rsidR="00955D7D">
        <w:rPr>
          <w:rFonts w:ascii="Times New Roman" w:hAnsi="Times New Roman" w:cs="Times New Roman"/>
          <w:sz w:val="24"/>
          <w:szCs w:val="24"/>
          <w:shd w:val="clear" w:color="auto" w:fill="FFFFFF"/>
        </w:rPr>
        <w:t xml:space="preserve"> </w:t>
      </w:r>
    </w:p>
    <w:p w14:paraId="188C4A40" w14:textId="7C132B74" w:rsidR="007D6529" w:rsidRPr="007D6529" w:rsidRDefault="00FF4340" w:rsidP="007D6529">
      <w:pPr>
        <w:widowControl w:val="0"/>
        <w:suppressAutoHyphens/>
        <w:autoSpaceDE w:val="0"/>
        <w:spacing w:after="0" w:line="240" w:lineRule="auto"/>
        <w:jc w:val="both"/>
        <w:rPr>
          <w:rFonts w:ascii="Times New Roman" w:eastAsia="Times New Roman" w:hAnsi="Times New Roman" w:cs="Times New Roman"/>
          <w:b/>
          <w:bCs/>
          <w:sz w:val="24"/>
          <w:szCs w:val="24"/>
          <w:lang w:eastAsia="ar-SA"/>
        </w:rPr>
      </w:pPr>
      <w:r w:rsidRPr="007D6529">
        <w:rPr>
          <w:rFonts w:ascii="Times New Roman" w:eastAsia="Times New Roman" w:hAnsi="Times New Roman" w:cs="Times New Roman"/>
          <w:b/>
          <w:bCs/>
          <w:sz w:val="24"/>
          <w:szCs w:val="24"/>
          <w:lang w:eastAsia="ar-SA"/>
        </w:rPr>
        <w:t xml:space="preserve">Начальная (максимальная) цена договора: </w:t>
      </w:r>
      <w:r w:rsidR="00F545F7" w:rsidRPr="007D6529">
        <w:rPr>
          <w:rFonts w:ascii="Times New Roman" w:eastAsia="Times New Roman" w:hAnsi="Times New Roman" w:cs="Times New Roman"/>
          <w:bCs/>
          <w:sz w:val="24"/>
          <w:szCs w:val="24"/>
          <w:lang w:eastAsia="ar-SA"/>
        </w:rPr>
        <w:t>Автобус</w:t>
      </w:r>
      <w:r w:rsidR="00F3789B">
        <w:rPr>
          <w:rFonts w:ascii="Times New Roman" w:eastAsia="Times New Roman" w:hAnsi="Times New Roman" w:cs="Times New Roman"/>
          <w:bCs/>
          <w:sz w:val="24"/>
          <w:szCs w:val="24"/>
          <w:lang w:eastAsia="ar-SA"/>
        </w:rPr>
        <w:t>ы</w:t>
      </w:r>
      <w:r w:rsidR="00C7319E" w:rsidRPr="007D6529">
        <w:rPr>
          <w:rFonts w:ascii="Times New Roman" w:eastAsia="Times New Roman" w:hAnsi="Times New Roman" w:cs="Times New Roman"/>
          <w:bCs/>
          <w:sz w:val="24"/>
          <w:szCs w:val="24"/>
          <w:lang w:eastAsia="ar-SA"/>
        </w:rPr>
        <w:t xml:space="preserve"> </w:t>
      </w:r>
      <w:r w:rsidRPr="007D6529">
        <w:rPr>
          <w:rFonts w:ascii="Times New Roman" w:eastAsia="Times New Roman" w:hAnsi="Times New Roman" w:cs="Times New Roman"/>
          <w:bCs/>
          <w:sz w:val="24"/>
          <w:szCs w:val="24"/>
          <w:lang w:eastAsia="ar-SA"/>
        </w:rPr>
        <w:t xml:space="preserve">в количестве </w:t>
      </w:r>
      <w:r w:rsidR="006459DD" w:rsidRPr="007D6529">
        <w:rPr>
          <w:rFonts w:ascii="Times New Roman" w:eastAsia="Times New Roman" w:hAnsi="Times New Roman" w:cs="Times New Roman"/>
          <w:bCs/>
          <w:sz w:val="24"/>
          <w:szCs w:val="24"/>
          <w:lang w:eastAsia="ar-SA"/>
        </w:rPr>
        <w:t>2</w:t>
      </w:r>
      <w:r w:rsidRPr="007D6529">
        <w:rPr>
          <w:rFonts w:ascii="Times New Roman" w:eastAsia="Times New Roman" w:hAnsi="Times New Roman" w:cs="Times New Roman"/>
          <w:bCs/>
          <w:sz w:val="24"/>
          <w:szCs w:val="24"/>
          <w:lang w:eastAsia="ar-SA"/>
        </w:rPr>
        <w:t xml:space="preserve"> (</w:t>
      </w:r>
      <w:r w:rsidR="006459DD" w:rsidRPr="007D6529">
        <w:rPr>
          <w:rFonts w:ascii="Times New Roman" w:eastAsia="Times New Roman" w:hAnsi="Times New Roman" w:cs="Times New Roman"/>
          <w:bCs/>
          <w:sz w:val="24"/>
          <w:szCs w:val="24"/>
          <w:lang w:eastAsia="ar-SA"/>
        </w:rPr>
        <w:t>двух</w:t>
      </w:r>
      <w:r w:rsidRPr="007D6529">
        <w:rPr>
          <w:rFonts w:ascii="Times New Roman" w:eastAsia="Times New Roman" w:hAnsi="Times New Roman" w:cs="Times New Roman"/>
          <w:bCs/>
          <w:sz w:val="24"/>
          <w:szCs w:val="24"/>
          <w:lang w:eastAsia="ar-SA"/>
        </w:rPr>
        <w:t>) единиц</w:t>
      </w:r>
      <w:r w:rsidRPr="007D6529">
        <w:rPr>
          <w:rFonts w:ascii="Times New Roman" w:eastAsia="Times New Roman" w:hAnsi="Times New Roman" w:cs="Times New Roman"/>
          <w:sz w:val="24"/>
          <w:szCs w:val="24"/>
          <w:lang w:eastAsia="ar-SA"/>
        </w:rPr>
        <w:t xml:space="preserve"> –</w:t>
      </w:r>
      <w:r w:rsidR="007D6529" w:rsidRPr="007D6529">
        <w:rPr>
          <w:rFonts w:ascii="Times New Roman" w:hAnsi="Times New Roman" w:cs="Times New Roman"/>
          <w:b/>
        </w:rPr>
        <w:t>12 360 000</w:t>
      </w:r>
      <w:r w:rsidR="007D6529" w:rsidRPr="007D6529">
        <w:rPr>
          <w:sz w:val="28"/>
          <w:szCs w:val="28"/>
        </w:rPr>
        <w:t xml:space="preserve"> </w:t>
      </w:r>
      <w:r w:rsidR="007D6529" w:rsidRPr="007D6529">
        <w:rPr>
          <w:rFonts w:ascii="Times New Roman" w:eastAsia="Times New Roman" w:hAnsi="Times New Roman" w:cs="Times New Roman"/>
          <w:sz w:val="24"/>
          <w:szCs w:val="24"/>
          <w:lang w:eastAsia="ar-SA"/>
        </w:rPr>
        <w:t>(двенадцать миллионов триста шестьдесят тысяч) рублей</w:t>
      </w:r>
      <w:r w:rsidR="007D6529">
        <w:rPr>
          <w:b/>
          <w:sz w:val="28"/>
          <w:szCs w:val="28"/>
        </w:rPr>
        <w:t>.</w:t>
      </w:r>
    </w:p>
    <w:p w14:paraId="45947213" w14:textId="0550C43B" w:rsidR="00FF4340" w:rsidRPr="001A0367" w:rsidRDefault="00FF4340" w:rsidP="00FF4340">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b/>
          <w:bCs/>
          <w:sz w:val="24"/>
          <w:szCs w:val="24"/>
          <w:lang w:eastAsia="ar-SA"/>
        </w:rPr>
        <w:t>Срок заключения договора</w:t>
      </w:r>
      <w:r w:rsidRPr="001A0367">
        <w:rPr>
          <w:rFonts w:ascii="Times New Roman" w:eastAsia="Times New Roman" w:hAnsi="Times New Roman" w:cs="Times New Roman"/>
          <w:sz w:val="24"/>
          <w:szCs w:val="24"/>
          <w:lang w:eastAsia="ar-SA"/>
        </w:rPr>
        <w:t xml:space="preserve">: с Победителем конкурса будут заключены </w:t>
      </w:r>
      <w:r w:rsidR="00C865BD">
        <w:rPr>
          <w:rFonts w:ascii="Times New Roman" w:eastAsia="Times New Roman" w:hAnsi="Times New Roman" w:cs="Times New Roman"/>
          <w:sz w:val="24"/>
          <w:szCs w:val="24"/>
          <w:lang w:eastAsia="ar-SA"/>
        </w:rPr>
        <w:t>2</w:t>
      </w:r>
      <w:r w:rsidRPr="001A0367">
        <w:rPr>
          <w:rFonts w:ascii="Times New Roman" w:eastAsia="Times New Roman" w:hAnsi="Times New Roman" w:cs="Times New Roman"/>
          <w:sz w:val="24"/>
          <w:szCs w:val="24"/>
          <w:lang w:eastAsia="ar-SA"/>
        </w:rPr>
        <w:t xml:space="preserve"> договора не позднее 40 календарных дней с даты подведения итогов открытого конкурса, при условии положительной экспертной оценки Победителя Благотворителем. </w:t>
      </w:r>
    </w:p>
    <w:p w14:paraId="6AE91565" w14:textId="77777777" w:rsidR="00FF4340" w:rsidRPr="001A0367" w:rsidRDefault="00FF4340" w:rsidP="00FF4340">
      <w:pPr>
        <w:widowControl w:val="0"/>
        <w:suppressAutoHyphens/>
        <w:autoSpaceDE w:val="0"/>
        <w:spacing w:after="0" w:line="240" w:lineRule="auto"/>
        <w:ind w:firstLine="708"/>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b/>
          <w:bCs/>
          <w:sz w:val="24"/>
          <w:szCs w:val="24"/>
          <w:lang w:eastAsia="ar-SA"/>
        </w:rPr>
        <w:t>Сроки (периоды) поставки товаров:</w:t>
      </w:r>
      <w:r w:rsidRPr="001A0367">
        <w:rPr>
          <w:rFonts w:ascii="Times New Roman" w:eastAsia="Times New Roman" w:hAnsi="Times New Roman" w:cs="Times New Roman"/>
          <w:sz w:val="24"/>
          <w:szCs w:val="24"/>
          <w:lang w:eastAsia="ar-SA"/>
        </w:rPr>
        <w:t xml:space="preserve"> </w:t>
      </w:r>
      <w:r w:rsidRPr="001A0367">
        <w:rPr>
          <w:rFonts w:ascii="Times New Roman" w:eastAsia="Times New Roman" w:hAnsi="Times New Roman" w:cs="Times New Roman"/>
          <w:bCs/>
          <w:sz w:val="24"/>
          <w:szCs w:val="24"/>
          <w:lang w:eastAsia="ar-SA"/>
        </w:rPr>
        <w:t>В</w:t>
      </w:r>
      <w:r w:rsidRPr="001A0367">
        <w:rPr>
          <w:rFonts w:ascii="Times New Roman" w:eastAsia="Times New Roman" w:hAnsi="Times New Roman" w:cs="Times New Roman"/>
          <w:sz w:val="24"/>
          <w:szCs w:val="24"/>
          <w:lang w:eastAsia="ar-SA"/>
        </w:rPr>
        <w:t xml:space="preserve"> течение </w:t>
      </w:r>
      <w:r w:rsidR="00B81401" w:rsidRPr="001A0367">
        <w:rPr>
          <w:rFonts w:ascii="Times New Roman" w:eastAsia="Times New Roman" w:hAnsi="Times New Roman" w:cs="Times New Roman"/>
          <w:sz w:val="24"/>
          <w:szCs w:val="24"/>
          <w:lang w:eastAsia="ar-SA"/>
        </w:rPr>
        <w:t>4</w:t>
      </w:r>
      <w:r w:rsidRPr="001A0367">
        <w:rPr>
          <w:rFonts w:ascii="Times New Roman" w:eastAsia="Times New Roman" w:hAnsi="Times New Roman" w:cs="Times New Roman"/>
          <w:sz w:val="24"/>
          <w:szCs w:val="24"/>
          <w:lang w:eastAsia="ar-SA"/>
        </w:rPr>
        <w:t>0</w:t>
      </w:r>
      <w:r w:rsidRPr="001A0367">
        <w:rPr>
          <w:rFonts w:ascii="Times New Roman" w:hAnsi="Times New Roman" w:cs="Times New Roman"/>
          <w:sz w:val="24"/>
          <w:szCs w:val="24"/>
        </w:rPr>
        <w:t xml:space="preserve"> (</w:t>
      </w:r>
      <w:r w:rsidR="00B81401" w:rsidRPr="001A0367">
        <w:rPr>
          <w:rFonts w:ascii="Times New Roman" w:hAnsi="Times New Roman" w:cs="Times New Roman"/>
          <w:sz w:val="24"/>
          <w:szCs w:val="24"/>
        </w:rPr>
        <w:t>сорока</w:t>
      </w:r>
      <w:r w:rsidRPr="001A0367">
        <w:rPr>
          <w:rFonts w:ascii="Times New Roman" w:hAnsi="Times New Roman" w:cs="Times New Roman"/>
          <w:sz w:val="24"/>
          <w:szCs w:val="24"/>
        </w:rPr>
        <w:t xml:space="preserve">) </w:t>
      </w:r>
      <w:r w:rsidR="00B81401" w:rsidRPr="001A0367">
        <w:rPr>
          <w:rFonts w:ascii="Times New Roman" w:hAnsi="Times New Roman" w:cs="Times New Roman"/>
          <w:sz w:val="24"/>
          <w:szCs w:val="24"/>
        </w:rPr>
        <w:t>рабочих</w:t>
      </w:r>
      <w:r w:rsidRPr="001A0367">
        <w:rPr>
          <w:rFonts w:ascii="Times New Roman" w:eastAsia="Times New Roman" w:hAnsi="Times New Roman" w:cs="Times New Roman"/>
          <w:sz w:val="24"/>
          <w:szCs w:val="24"/>
          <w:lang w:eastAsia="ar-SA"/>
        </w:rPr>
        <w:t xml:space="preserve"> дней с момента</w:t>
      </w:r>
      <w:r w:rsidRPr="001A0367">
        <w:rPr>
          <w:rFonts w:ascii="Times New Roman" w:hAnsi="Times New Roman" w:cs="Times New Roman"/>
          <w:sz w:val="24"/>
          <w:szCs w:val="24"/>
        </w:rPr>
        <w:t xml:space="preserve"> </w:t>
      </w:r>
      <w:r w:rsidRPr="001A0367">
        <w:rPr>
          <w:rFonts w:ascii="Times New Roman" w:eastAsia="Times New Roman" w:hAnsi="Times New Roman" w:cs="Times New Roman"/>
          <w:sz w:val="24"/>
          <w:szCs w:val="24"/>
          <w:lang w:eastAsia="ar-SA"/>
        </w:rPr>
        <w:t>заключения договора.</w:t>
      </w:r>
    </w:p>
    <w:p w14:paraId="0AE6C35F" w14:textId="77777777" w:rsidR="00FF4340" w:rsidRPr="001A0367" w:rsidRDefault="00FF4340" w:rsidP="00FF4340">
      <w:pPr>
        <w:widowControl w:val="0"/>
        <w:suppressAutoHyphens/>
        <w:autoSpaceDE w:val="0"/>
        <w:spacing w:after="0" w:line="240" w:lineRule="auto"/>
        <w:ind w:firstLine="708"/>
        <w:jc w:val="both"/>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t>Условия и порядок расчетов по каждому из договоров:</w:t>
      </w:r>
    </w:p>
    <w:p w14:paraId="51E1DAC5" w14:textId="77777777" w:rsidR="00FF4340" w:rsidRPr="001A0367" w:rsidRDefault="00FF4340" w:rsidP="00FF4340">
      <w:pPr>
        <w:widowControl w:val="0"/>
        <w:suppressAutoHyphens/>
        <w:autoSpaceDE w:val="0"/>
        <w:spacing w:after="0" w:line="240" w:lineRule="auto"/>
        <w:ind w:firstLine="708"/>
        <w:jc w:val="both"/>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b/>
          <w:bCs/>
          <w:sz w:val="24"/>
          <w:szCs w:val="24"/>
          <w:lang w:eastAsia="ar-SA"/>
        </w:rPr>
        <w:t xml:space="preserve">– </w:t>
      </w:r>
      <w:r w:rsidRPr="001A0367">
        <w:rPr>
          <w:rFonts w:ascii="Times New Roman" w:eastAsia="Times New Roman" w:hAnsi="Times New Roman" w:cs="Times New Roman"/>
          <w:bCs/>
          <w:sz w:val="24"/>
          <w:szCs w:val="24"/>
          <w:lang w:eastAsia="ar-SA"/>
        </w:rPr>
        <w:t>30% от общей суммы договора осуществляется авансовым платежом со счета Заказчика на расчетный счет Поставщика в течение 10 (десяти) рабочих дней с момента получения Благотворителем оригинала должным образом оформленного счета, выписанного Поставщиком после подписания договора всеми Сторонами;</w:t>
      </w:r>
    </w:p>
    <w:p w14:paraId="60928770" w14:textId="6E9288EF" w:rsidR="00FF4340" w:rsidRPr="001A0367" w:rsidRDefault="00FF4340" w:rsidP="00FF4340">
      <w:pPr>
        <w:widowControl w:val="0"/>
        <w:suppressAutoHyphens/>
        <w:autoSpaceDE w:val="0"/>
        <w:spacing w:after="0" w:line="240" w:lineRule="auto"/>
        <w:ind w:firstLine="708"/>
        <w:jc w:val="both"/>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bCs/>
          <w:sz w:val="24"/>
          <w:szCs w:val="24"/>
          <w:lang w:eastAsia="ar-SA"/>
        </w:rPr>
        <w:t xml:space="preserve">– 70% от общей суммы договора осуществляется банковским переводом со счета Заказчика на расчетный счет Поставщика после исполнения Поставщиком всех принятых обязательств, включая поставку </w:t>
      </w:r>
      <w:r w:rsidR="00F545F7">
        <w:rPr>
          <w:rFonts w:ascii="Times New Roman" w:eastAsia="Times New Roman" w:hAnsi="Times New Roman" w:cs="Times New Roman"/>
          <w:bCs/>
          <w:sz w:val="24"/>
          <w:szCs w:val="24"/>
          <w:lang w:eastAsia="ar-SA"/>
        </w:rPr>
        <w:t>Автобуса</w:t>
      </w:r>
      <w:r w:rsidRPr="001A0367">
        <w:rPr>
          <w:rFonts w:ascii="Times New Roman" w:eastAsia="Times New Roman" w:hAnsi="Times New Roman" w:cs="Times New Roman"/>
          <w:bCs/>
          <w:sz w:val="24"/>
          <w:szCs w:val="24"/>
          <w:lang w:eastAsia="ar-SA"/>
        </w:rPr>
        <w:t xml:space="preserve"> и инструктаж персонала Получателя с работой </w:t>
      </w:r>
      <w:r w:rsidR="00F545F7">
        <w:rPr>
          <w:rFonts w:ascii="Times New Roman" w:eastAsia="Times New Roman" w:hAnsi="Times New Roman" w:cs="Times New Roman"/>
          <w:bCs/>
          <w:sz w:val="24"/>
          <w:szCs w:val="24"/>
          <w:lang w:eastAsia="ar-SA"/>
        </w:rPr>
        <w:t>Автобуса</w:t>
      </w:r>
      <w:r w:rsidRPr="001A0367">
        <w:rPr>
          <w:rFonts w:ascii="Times New Roman" w:eastAsia="Times New Roman" w:hAnsi="Times New Roman" w:cs="Times New Roman"/>
          <w:bCs/>
          <w:sz w:val="24"/>
          <w:szCs w:val="24"/>
          <w:lang w:eastAsia="ar-SA"/>
        </w:rPr>
        <w:t xml:space="preserve">, в течение 10 (десяти) рабочих дней с момента получения Благотворителем оригинала должным образом оформленного счета и счета-фактуры, а также копии подписанных Получателем и заверенных Координатором актов приема-передачи и инструктажа, копии накладной и копии гарантийной документации на </w:t>
      </w:r>
      <w:r w:rsidR="00F545F7">
        <w:rPr>
          <w:rFonts w:ascii="Times New Roman" w:eastAsia="Times New Roman" w:hAnsi="Times New Roman" w:cs="Times New Roman"/>
          <w:bCs/>
          <w:sz w:val="24"/>
          <w:szCs w:val="24"/>
          <w:lang w:eastAsia="ar-SA"/>
        </w:rPr>
        <w:t>Автобуса</w:t>
      </w:r>
      <w:r w:rsidRPr="001A0367">
        <w:rPr>
          <w:rFonts w:ascii="Times New Roman" w:eastAsia="Times New Roman" w:hAnsi="Times New Roman" w:cs="Times New Roman"/>
          <w:bCs/>
          <w:sz w:val="24"/>
          <w:szCs w:val="24"/>
          <w:lang w:eastAsia="ar-SA"/>
        </w:rPr>
        <w:t>.</w:t>
      </w:r>
    </w:p>
    <w:p w14:paraId="7062C5A7" w14:textId="77777777" w:rsidR="00FF4340" w:rsidRPr="001A0367" w:rsidRDefault="00FF4340" w:rsidP="00FF4340">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Размер банковской гарантии составляет 0,00 рублей.</w:t>
      </w:r>
    </w:p>
    <w:p w14:paraId="18457C13" w14:textId="167B5B96" w:rsidR="00FF4340" w:rsidRPr="009C3B67" w:rsidRDefault="00FF4340" w:rsidP="00FF4340">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C3B67">
        <w:rPr>
          <w:rFonts w:ascii="Times New Roman" w:eastAsia="Times New Roman" w:hAnsi="Times New Roman" w:cs="Times New Roman"/>
          <w:sz w:val="24"/>
          <w:szCs w:val="24"/>
          <w:lang w:eastAsia="ar-SA"/>
        </w:rPr>
        <w:t xml:space="preserve">Время, дата окончания приема заявок на участие в открытом конкурсе: </w:t>
      </w:r>
      <w:r w:rsidR="00E764FE">
        <w:rPr>
          <w:rFonts w:ascii="Times New Roman" w:eastAsia="Times New Roman" w:hAnsi="Times New Roman" w:cs="Times New Roman"/>
          <w:sz w:val="24"/>
          <w:szCs w:val="24"/>
          <w:lang w:eastAsia="ar-SA"/>
        </w:rPr>
        <w:t>11</w:t>
      </w:r>
      <w:r w:rsidRPr="009C3B67">
        <w:rPr>
          <w:rFonts w:ascii="Times New Roman" w:eastAsia="Times New Roman" w:hAnsi="Times New Roman" w:cs="Times New Roman"/>
          <w:sz w:val="24"/>
          <w:szCs w:val="24"/>
          <w:lang w:eastAsia="ar-SA"/>
        </w:rPr>
        <w:t xml:space="preserve"> часов 30 минут (время московское), </w:t>
      </w:r>
      <w:r w:rsidR="00E764FE">
        <w:rPr>
          <w:rFonts w:ascii="Times New Roman" w:eastAsia="Times New Roman" w:hAnsi="Times New Roman" w:cs="Times New Roman"/>
          <w:sz w:val="24"/>
          <w:szCs w:val="24"/>
          <w:lang w:eastAsia="ar-SA"/>
        </w:rPr>
        <w:t>0</w:t>
      </w:r>
      <w:r w:rsidR="00E764FE" w:rsidRPr="00E764FE">
        <w:rPr>
          <w:rFonts w:ascii="Times New Roman" w:eastAsia="Times New Roman" w:hAnsi="Times New Roman" w:cs="Times New Roman"/>
          <w:sz w:val="24"/>
          <w:szCs w:val="24"/>
          <w:lang w:eastAsia="ar-SA"/>
        </w:rPr>
        <w:t>5</w:t>
      </w:r>
      <w:r w:rsidR="00065B5E" w:rsidRPr="00E764FE">
        <w:rPr>
          <w:rFonts w:ascii="Times New Roman" w:eastAsia="Times New Roman" w:hAnsi="Times New Roman" w:cs="Times New Roman"/>
          <w:sz w:val="24"/>
          <w:szCs w:val="24"/>
          <w:lang w:eastAsia="ar-SA"/>
        </w:rPr>
        <w:t xml:space="preserve"> </w:t>
      </w:r>
      <w:r w:rsidR="00E764FE" w:rsidRPr="00E764FE">
        <w:rPr>
          <w:rFonts w:ascii="Times New Roman" w:eastAsia="Times New Roman" w:hAnsi="Times New Roman" w:cs="Times New Roman"/>
          <w:sz w:val="24"/>
          <w:szCs w:val="24"/>
          <w:lang w:eastAsia="ar-SA"/>
        </w:rPr>
        <w:t>мая</w:t>
      </w:r>
      <w:r w:rsidRPr="00E764FE">
        <w:rPr>
          <w:rFonts w:ascii="Times New Roman" w:eastAsia="Times New Roman" w:hAnsi="Times New Roman" w:cs="Times New Roman"/>
          <w:sz w:val="24"/>
          <w:szCs w:val="24"/>
          <w:lang w:eastAsia="ar-SA"/>
        </w:rPr>
        <w:t xml:space="preserve"> </w:t>
      </w:r>
      <w:r w:rsidR="006E5904" w:rsidRPr="00E764FE">
        <w:rPr>
          <w:rFonts w:ascii="Times New Roman" w:eastAsia="Times New Roman" w:hAnsi="Times New Roman" w:cs="Times New Roman"/>
          <w:sz w:val="24"/>
          <w:szCs w:val="24"/>
          <w:lang w:eastAsia="ar-SA"/>
        </w:rPr>
        <w:t>2025</w:t>
      </w:r>
      <w:r w:rsidRPr="00E764FE">
        <w:rPr>
          <w:rFonts w:ascii="Times New Roman" w:eastAsia="Times New Roman" w:hAnsi="Times New Roman" w:cs="Times New Roman"/>
          <w:sz w:val="24"/>
          <w:szCs w:val="24"/>
          <w:lang w:eastAsia="ar-SA"/>
        </w:rPr>
        <w:t xml:space="preserve"> г.</w:t>
      </w:r>
    </w:p>
    <w:p w14:paraId="3CB5A7AA" w14:textId="4FE9C87A" w:rsidR="00FF4340" w:rsidRPr="009C3B67" w:rsidRDefault="00FF4340" w:rsidP="00FF4340">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C3B67">
        <w:rPr>
          <w:rFonts w:ascii="Times New Roman" w:eastAsia="Times New Roman" w:hAnsi="Times New Roman" w:cs="Times New Roman"/>
          <w:sz w:val="24"/>
          <w:szCs w:val="24"/>
          <w:lang w:eastAsia="ar-SA"/>
        </w:rPr>
        <w:t>Время, дата, место вскрытия конвертов/открытия доступа к конкурсным заявкам: 1</w:t>
      </w:r>
      <w:r w:rsidR="00E764FE">
        <w:rPr>
          <w:rFonts w:ascii="Times New Roman" w:eastAsia="Times New Roman" w:hAnsi="Times New Roman" w:cs="Times New Roman"/>
          <w:sz w:val="24"/>
          <w:szCs w:val="24"/>
          <w:lang w:eastAsia="ar-SA"/>
        </w:rPr>
        <w:t>2</w:t>
      </w:r>
      <w:r w:rsidRPr="009C3B67">
        <w:rPr>
          <w:rFonts w:ascii="Times New Roman" w:eastAsia="Times New Roman" w:hAnsi="Times New Roman" w:cs="Times New Roman"/>
          <w:sz w:val="24"/>
          <w:szCs w:val="24"/>
          <w:lang w:eastAsia="ar-SA"/>
        </w:rPr>
        <w:t xml:space="preserve"> часов 00 минут (время московское),</w:t>
      </w:r>
      <w:r w:rsidR="00E764FE">
        <w:rPr>
          <w:rFonts w:ascii="Times New Roman" w:eastAsia="Times New Roman" w:hAnsi="Times New Roman" w:cs="Times New Roman"/>
          <w:sz w:val="24"/>
          <w:szCs w:val="24"/>
          <w:lang w:eastAsia="ar-SA"/>
        </w:rPr>
        <w:t xml:space="preserve"> 05 мая</w:t>
      </w:r>
      <w:r w:rsidRPr="009C3B67">
        <w:rPr>
          <w:rFonts w:ascii="Times New Roman" w:eastAsia="Times New Roman" w:hAnsi="Times New Roman" w:cs="Times New Roman"/>
          <w:sz w:val="24"/>
          <w:szCs w:val="24"/>
          <w:lang w:eastAsia="ar-SA"/>
        </w:rPr>
        <w:t xml:space="preserve"> </w:t>
      </w:r>
      <w:r w:rsidR="006E5904" w:rsidRPr="009C3B67">
        <w:rPr>
          <w:rFonts w:ascii="Times New Roman" w:eastAsia="Times New Roman" w:hAnsi="Times New Roman" w:cs="Times New Roman"/>
          <w:sz w:val="24"/>
          <w:szCs w:val="24"/>
          <w:lang w:eastAsia="ar-SA"/>
        </w:rPr>
        <w:t>2025</w:t>
      </w:r>
      <w:r w:rsidRPr="009C3B67">
        <w:rPr>
          <w:rFonts w:ascii="Times New Roman" w:eastAsia="Times New Roman" w:hAnsi="Times New Roman" w:cs="Times New Roman"/>
          <w:sz w:val="24"/>
          <w:szCs w:val="24"/>
          <w:lang w:eastAsia="ar-SA"/>
        </w:rPr>
        <w:t xml:space="preserve"> г., Республика Калмыкия, </w:t>
      </w:r>
      <w:proofErr w:type="spellStart"/>
      <w:r w:rsidR="006E5904" w:rsidRPr="009C3B67">
        <w:rPr>
          <w:rFonts w:ascii="Times New Roman" w:hAnsi="Times New Roman" w:cs="Times New Roman"/>
          <w:sz w:val="24"/>
          <w:szCs w:val="24"/>
          <w:shd w:val="clear" w:color="auto" w:fill="FFFFFF"/>
        </w:rPr>
        <w:t>Ики-Бурульский</w:t>
      </w:r>
      <w:proofErr w:type="spellEnd"/>
      <w:r w:rsidRPr="009C3B67">
        <w:rPr>
          <w:rFonts w:ascii="Times New Roman" w:hAnsi="Times New Roman" w:cs="Times New Roman"/>
          <w:sz w:val="24"/>
          <w:szCs w:val="24"/>
          <w:shd w:val="clear" w:color="auto" w:fill="FFFFFF"/>
        </w:rPr>
        <w:t xml:space="preserve"> </w:t>
      </w:r>
      <w:r w:rsidRPr="009C3B67">
        <w:rPr>
          <w:rFonts w:ascii="Times New Roman" w:hAnsi="Times New Roman" w:cs="Times New Roman"/>
          <w:sz w:val="24"/>
          <w:szCs w:val="24"/>
          <w:shd w:val="clear" w:color="auto" w:fill="FFFFFF"/>
        </w:rPr>
        <w:lastRenderedPageBreak/>
        <w:t xml:space="preserve">район, п. </w:t>
      </w:r>
      <w:r w:rsidR="006E5904" w:rsidRPr="009C3B67">
        <w:rPr>
          <w:rFonts w:ascii="Times New Roman" w:hAnsi="Times New Roman" w:cs="Times New Roman"/>
          <w:sz w:val="24"/>
          <w:szCs w:val="24"/>
          <w:shd w:val="clear" w:color="auto" w:fill="FFFFFF"/>
        </w:rPr>
        <w:t>Ики-Бурул</w:t>
      </w:r>
      <w:r w:rsidRPr="009C3B67">
        <w:rPr>
          <w:rFonts w:ascii="Times New Roman" w:hAnsi="Times New Roman" w:cs="Times New Roman"/>
          <w:sz w:val="24"/>
          <w:szCs w:val="24"/>
          <w:shd w:val="clear" w:color="auto" w:fill="FFFFFF"/>
        </w:rPr>
        <w:t xml:space="preserve">, ул. </w:t>
      </w:r>
      <w:r w:rsidR="00065B5E" w:rsidRPr="009C3B67">
        <w:rPr>
          <w:rFonts w:ascii="Times New Roman" w:hAnsi="Times New Roman" w:cs="Times New Roman"/>
          <w:sz w:val="24"/>
          <w:szCs w:val="24"/>
          <w:shd w:val="clear" w:color="auto" w:fill="FFFFFF"/>
        </w:rPr>
        <w:t>Октябрьская, д. 1</w:t>
      </w:r>
    </w:p>
    <w:p w14:paraId="1FEDF888" w14:textId="76837908" w:rsidR="00FF4340" w:rsidRPr="001A0367" w:rsidRDefault="00FF4340" w:rsidP="00FF4340">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9C3B67">
        <w:rPr>
          <w:rFonts w:ascii="Times New Roman" w:eastAsia="Times New Roman" w:hAnsi="Times New Roman" w:cs="Times New Roman"/>
          <w:sz w:val="24"/>
          <w:szCs w:val="24"/>
          <w:lang w:eastAsia="ar-SA"/>
        </w:rPr>
        <w:t xml:space="preserve">Время, дата и место подведения итогов открытого конкурса: </w:t>
      </w:r>
      <w:r w:rsidR="00E764FE">
        <w:rPr>
          <w:rFonts w:ascii="Times New Roman" w:eastAsia="Times New Roman" w:hAnsi="Times New Roman" w:cs="Times New Roman"/>
          <w:sz w:val="24"/>
          <w:szCs w:val="24"/>
          <w:lang w:eastAsia="ar-SA"/>
        </w:rPr>
        <w:t>16</w:t>
      </w:r>
      <w:r w:rsidRPr="009C3B67">
        <w:rPr>
          <w:rFonts w:ascii="Times New Roman" w:eastAsia="Times New Roman" w:hAnsi="Times New Roman" w:cs="Times New Roman"/>
          <w:sz w:val="24"/>
          <w:szCs w:val="24"/>
          <w:lang w:eastAsia="ar-SA"/>
        </w:rPr>
        <w:t xml:space="preserve"> часов 00 минут (время московское),  </w:t>
      </w:r>
      <w:r w:rsidR="00E764FE">
        <w:rPr>
          <w:rFonts w:ascii="Times New Roman" w:eastAsia="Times New Roman" w:hAnsi="Times New Roman" w:cs="Times New Roman"/>
          <w:sz w:val="24"/>
          <w:szCs w:val="24"/>
          <w:lang w:eastAsia="ar-SA"/>
        </w:rPr>
        <w:t>06 мая 2025 г.</w:t>
      </w:r>
      <w:r w:rsidRPr="009C3B67">
        <w:rPr>
          <w:rFonts w:ascii="Times New Roman" w:eastAsia="Times New Roman" w:hAnsi="Times New Roman" w:cs="Times New Roman"/>
          <w:sz w:val="24"/>
          <w:szCs w:val="24"/>
          <w:lang w:eastAsia="ar-SA"/>
        </w:rPr>
        <w:t xml:space="preserve">, Республика Калмыкия, </w:t>
      </w:r>
      <w:proofErr w:type="spellStart"/>
      <w:r w:rsidR="006E5904" w:rsidRPr="009C3B67">
        <w:rPr>
          <w:rFonts w:ascii="Times New Roman" w:hAnsi="Times New Roman" w:cs="Times New Roman"/>
          <w:sz w:val="24"/>
          <w:szCs w:val="24"/>
          <w:shd w:val="clear" w:color="auto" w:fill="FFFFFF"/>
        </w:rPr>
        <w:t>Ики-Бурульский</w:t>
      </w:r>
      <w:proofErr w:type="spellEnd"/>
      <w:r w:rsidRPr="009C3B67">
        <w:rPr>
          <w:rFonts w:ascii="Times New Roman" w:hAnsi="Times New Roman" w:cs="Times New Roman"/>
          <w:sz w:val="24"/>
          <w:szCs w:val="24"/>
          <w:shd w:val="clear" w:color="auto" w:fill="FFFFFF"/>
        </w:rPr>
        <w:t xml:space="preserve"> район, п. </w:t>
      </w:r>
      <w:r w:rsidR="006E5904" w:rsidRPr="009C3B67">
        <w:rPr>
          <w:rFonts w:ascii="Times New Roman" w:hAnsi="Times New Roman" w:cs="Times New Roman"/>
          <w:sz w:val="24"/>
          <w:szCs w:val="24"/>
          <w:shd w:val="clear" w:color="auto" w:fill="FFFFFF"/>
        </w:rPr>
        <w:t>Ики-Бурул</w:t>
      </w:r>
      <w:r w:rsidRPr="009C3B67">
        <w:rPr>
          <w:rFonts w:ascii="Times New Roman" w:hAnsi="Times New Roman" w:cs="Times New Roman"/>
          <w:sz w:val="24"/>
          <w:szCs w:val="24"/>
          <w:shd w:val="clear" w:color="auto" w:fill="FFFFFF"/>
        </w:rPr>
        <w:t xml:space="preserve">, ул. </w:t>
      </w:r>
      <w:r w:rsidR="00065B5E" w:rsidRPr="009C3B67">
        <w:rPr>
          <w:rFonts w:ascii="Times New Roman" w:hAnsi="Times New Roman" w:cs="Times New Roman"/>
          <w:sz w:val="24"/>
          <w:szCs w:val="24"/>
          <w:shd w:val="clear" w:color="auto" w:fill="FFFFFF"/>
        </w:rPr>
        <w:t>Октябрьская, д. 1</w:t>
      </w:r>
    </w:p>
    <w:bookmarkEnd w:id="2"/>
    <w:p w14:paraId="07642FBC" w14:textId="77777777" w:rsidR="006C7514" w:rsidRPr="001A0367" w:rsidRDefault="006C7514">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2987E6DC" w14:textId="77777777" w:rsidR="005E287C" w:rsidRPr="001A0367" w:rsidRDefault="005E287C">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t xml:space="preserve">ЧАСТЬ 1. </w:t>
      </w:r>
      <w:r w:rsidRPr="001A0367">
        <w:rPr>
          <w:rFonts w:ascii="Times New Roman" w:eastAsia="Times New Roman" w:hAnsi="Times New Roman" w:cs="Times New Roman"/>
          <w:b/>
          <w:bCs/>
          <w:caps/>
          <w:sz w:val="24"/>
          <w:szCs w:val="24"/>
          <w:lang w:eastAsia="ar-SA"/>
        </w:rPr>
        <w:t>Общие условия проведения ОТКРЫТОГО КОНКУРСА</w:t>
      </w:r>
      <w:r w:rsidRPr="001A0367">
        <w:rPr>
          <w:rFonts w:ascii="Times New Roman" w:eastAsia="Times New Roman" w:hAnsi="Times New Roman" w:cs="Times New Roman"/>
          <w:b/>
          <w:bCs/>
          <w:sz w:val="24"/>
          <w:szCs w:val="24"/>
          <w:lang w:eastAsia="ar-SA"/>
        </w:rPr>
        <w:t xml:space="preserve"> </w:t>
      </w:r>
    </w:p>
    <w:p w14:paraId="5DB05C2A"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t>РАЗДЕЛ 1. ОБЩИЕ ПОЛОЖЕНИЯ</w:t>
      </w:r>
    </w:p>
    <w:p w14:paraId="51CC93B8"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p>
    <w:p w14:paraId="304BD93B"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 Предмет открытого конкурса</w:t>
      </w:r>
    </w:p>
    <w:p w14:paraId="68D968AC" w14:textId="0D51923E"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1.1. Квалификационный отбор участника для заключения с АО «Каспийский Трубопроводный Консорциум - Р» </w:t>
      </w:r>
      <w:r w:rsidR="00430D40">
        <w:rPr>
          <w:rFonts w:ascii="Times New Roman" w:eastAsia="Times New Roman" w:hAnsi="Times New Roman" w:cs="Times New Roman"/>
          <w:sz w:val="24"/>
          <w:szCs w:val="24"/>
          <w:lang w:eastAsia="ar-SA"/>
        </w:rPr>
        <w:t>договоров поставки Автобусов</w:t>
      </w:r>
      <w:r w:rsidR="00DE74B5" w:rsidRPr="001A0367">
        <w:rPr>
          <w:rFonts w:ascii="Times New Roman" w:eastAsia="Times New Roman" w:hAnsi="Times New Roman" w:cs="Times New Roman"/>
          <w:bCs/>
          <w:sz w:val="24"/>
          <w:szCs w:val="24"/>
          <w:lang w:eastAsia="ar-SA"/>
        </w:rPr>
        <w:t xml:space="preserve"> для </w:t>
      </w:r>
      <w:r w:rsidR="00B81401" w:rsidRPr="001A0367">
        <w:rPr>
          <w:rFonts w:ascii="Times New Roman" w:eastAsia="Times New Roman" w:hAnsi="Times New Roman" w:cs="Times New Roman"/>
          <w:bCs/>
          <w:sz w:val="24"/>
          <w:szCs w:val="24"/>
          <w:lang w:eastAsia="ar-SA"/>
        </w:rPr>
        <w:t xml:space="preserve">в количестве </w:t>
      </w:r>
      <w:r w:rsidR="00D747D9">
        <w:rPr>
          <w:rFonts w:ascii="Times New Roman" w:eastAsia="Times New Roman" w:hAnsi="Times New Roman" w:cs="Times New Roman"/>
          <w:bCs/>
          <w:sz w:val="24"/>
          <w:szCs w:val="24"/>
          <w:lang w:eastAsia="ar-SA"/>
        </w:rPr>
        <w:t>2</w:t>
      </w:r>
      <w:r w:rsidR="00B81401" w:rsidRPr="001A0367">
        <w:rPr>
          <w:rFonts w:ascii="Times New Roman" w:eastAsia="Times New Roman" w:hAnsi="Times New Roman" w:cs="Times New Roman"/>
          <w:bCs/>
          <w:sz w:val="24"/>
          <w:szCs w:val="24"/>
          <w:lang w:eastAsia="ar-SA"/>
        </w:rPr>
        <w:t xml:space="preserve"> (</w:t>
      </w:r>
      <w:r w:rsidR="00D747D9">
        <w:rPr>
          <w:rFonts w:ascii="Times New Roman" w:eastAsia="Times New Roman" w:hAnsi="Times New Roman" w:cs="Times New Roman"/>
          <w:bCs/>
          <w:sz w:val="24"/>
          <w:szCs w:val="24"/>
          <w:lang w:eastAsia="ar-SA"/>
        </w:rPr>
        <w:t>двух</w:t>
      </w:r>
      <w:r w:rsidR="00B81401" w:rsidRPr="001A0367">
        <w:rPr>
          <w:rFonts w:ascii="Times New Roman" w:eastAsia="Times New Roman" w:hAnsi="Times New Roman" w:cs="Times New Roman"/>
          <w:bCs/>
          <w:sz w:val="24"/>
          <w:szCs w:val="24"/>
          <w:lang w:eastAsia="ar-SA"/>
        </w:rPr>
        <w:t>) единиц в рамках проведения дополнительной благотворительный программы АО «Каспийский Трубопроводный Консорциум</w:t>
      </w:r>
      <w:r w:rsidR="00B81401" w:rsidRPr="001A0367">
        <w:rPr>
          <w:rFonts w:ascii="Times New Roman" w:eastAsia="Times New Roman" w:hAnsi="Times New Roman" w:cs="Times New Roman"/>
          <w:sz w:val="24"/>
          <w:szCs w:val="24"/>
          <w:lang w:eastAsia="ar-SA"/>
        </w:rPr>
        <w:t>-</w:t>
      </w:r>
      <w:r w:rsidR="00B81401" w:rsidRPr="001A0367">
        <w:rPr>
          <w:rFonts w:ascii="Times New Roman" w:eastAsia="Times New Roman" w:hAnsi="Times New Roman" w:cs="Times New Roman"/>
          <w:bCs/>
          <w:sz w:val="24"/>
          <w:szCs w:val="24"/>
          <w:lang w:eastAsia="ar-SA"/>
        </w:rPr>
        <w:t xml:space="preserve">Р» в </w:t>
      </w:r>
      <w:r w:rsidR="006E5904">
        <w:rPr>
          <w:rFonts w:ascii="Times New Roman" w:eastAsia="Times New Roman" w:hAnsi="Times New Roman" w:cs="Times New Roman"/>
          <w:bCs/>
          <w:sz w:val="24"/>
          <w:szCs w:val="24"/>
          <w:lang w:eastAsia="ar-SA"/>
        </w:rPr>
        <w:t>2025</w:t>
      </w:r>
      <w:r w:rsidR="00B81401" w:rsidRPr="001A0367">
        <w:rPr>
          <w:rFonts w:ascii="Times New Roman" w:eastAsia="Times New Roman" w:hAnsi="Times New Roman" w:cs="Times New Roman"/>
          <w:bCs/>
          <w:sz w:val="24"/>
          <w:szCs w:val="24"/>
          <w:lang w:eastAsia="ar-SA"/>
        </w:rPr>
        <w:t xml:space="preserve"> году.</w:t>
      </w:r>
    </w:p>
    <w:p w14:paraId="7791902F"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26554506"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3" w:name="sub_200"/>
      <w:r w:rsidRPr="001A0367">
        <w:rPr>
          <w:rFonts w:ascii="Times New Roman" w:eastAsia="Times New Roman" w:hAnsi="Times New Roman" w:cs="Times New Roman"/>
          <w:sz w:val="24"/>
          <w:szCs w:val="24"/>
          <w:lang w:eastAsia="ar-SA"/>
        </w:rPr>
        <w:t>2. Цель открытого конкурса</w:t>
      </w:r>
    </w:p>
    <w:bookmarkEnd w:id="3"/>
    <w:p w14:paraId="3045CB07" w14:textId="0D63FBCA"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2.1. Квалификационный отбор Поставщика </w:t>
      </w:r>
      <w:r w:rsidRPr="001A0367">
        <w:rPr>
          <w:rFonts w:ascii="Times New Roman" w:eastAsia="Times New Roman" w:hAnsi="Times New Roman" w:cs="Times New Roman"/>
          <w:bCs/>
          <w:sz w:val="24"/>
          <w:szCs w:val="24"/>
          <w:lang w:eastAsia="ar-SA"/>
        </w:rPr>
        <w:t xml:space="preserve">для заключения </w:t>
      </w:r>
      <w:r w:rsidR="00430D40">
        <w:rPr>
          <w:rFonts w:ascii="Times New Roman" w:eastAsia="Times New Roman" w:hAnsi="Times New Roman" w:cs="Times New Roman"/>
          <w:sz w:val="24"/>
          <w:szCs w:val="24"/>
          <w:lang w:eastAsia="ar-SA"/>
        </w:rPr>
        <w:t>договоров поставки Автобусов</w:t>
      </w:r>
      <w:r w:rsidR="00DE74B5" w:rsidRPr="001A0367">
        <w:rPr>
          <w:rFonts w:ascii="Times New Roman" w:eastAsia="Times New Roman" w:hAnsi="Times New Roman" w:cs="Times New Roman"/>
          <w:bCs/>
          <w:sz w:val="24"/>
          <w:szCs w:val="24"/>
          <w:lang w:eastAsia="ar-SA"/>
        </w:rPr>
        <w:t xml:space="preserve"> </w:t>
      </w:r>
      <w:r w:rsidR="00B81401" w:rsidRPr="001A0367">
        <w:rPr>
          <w:rFonts w:ascii="Times New Roman" w:eastAsia="Times New Roman" w:hAnsi="Times New Roman" w:cs="Times New Roman"/>
          <w:bCs/>
          <w:sz w:val="24"/>
          <w:szCs w:val="24"/>
          <w:lang w:eastAsia="ar-SA"/>
        </w:rPr>
        <w:t xml:space="preserve">в количестве </w:t>
      </w:r>
      <w:r w:rsidR="00D747D9">
        <w:rPr>
          <w:rFonts w:ascii="Times New Roman" w:eastAsia="Times New Roman" w:hAnsi="Times New Roman" w:cs="Times New Roman"/>
          <w:bCs/>
          <w:sz w:val="24"/>
          <w:szCs w:val="24"/>
          <w:lang w:eastAsia="ar-SA"/>
        </w:rPr>
        <w:t>2</w:t>
      </w:r>
      <w:r w:rsidR="00B81401" w:rsidRPr="001A0367">
        <w:rPr>
          <w:rFonts w:ascii="Times New Roman" w:eastAsia="Times New Roman" w:hAnsi="Times New Roman" w:cs="Times New Roman"/>
          <w:bCs/>
          <w:sz w:val="24"/>
          <w:szCs w:val="24"/>
          <w:lang w:eastAsia="ar-SA"/>
        </w:rPr>
        <w:t xml:space="preserve"> (</w:t>
      </w:r>
      <w:r w:rsidR="00D747D9">
        <w:rPr>
          <w:rFonts w:ascii="Times New Roman" w:eastAsia="Times New Roman" w:hAnsi="Times New Roman" w:cs="Times New Roman"/>
          <w:bCs/>
          <w:sz w:val="24"/>
          <w:szCs w:val="24"/>
          <w:lang w:eastAsia="ar-SA"/>
        </w:rPr>
        <w:t>двух</w:t>
      </w:r>
      <w:r w:rsidR="00B81401" w:rsidRPr="001A0367">
        <w:rPr>
          <w:rFonts w:ascii="Times New Roman" w:eastAsia="Times New Roman" w:hAnsi="Times New Roman" w:cs="Times New Roman"/>
          <w:bCs/>
          <w:sz w:val="24"/>
          <w:szCs w:val="24"/>
          <w:lang w:eastAsia="ar-SA"/>
        </w:rPr>
        <w:t>) единиц в рамках проведения дополнительной благотворительный программы АО «Каспийский Трубопроводный Консорциум</w:t>
      </w:r>
      <w:r w:rsidR="00B81401" w:rsidRPr="001A0367">
        <w:rPr>
          <w:rFonts w:ascii="Times New Roman" w:eastAsia="Times New Roman" w:hAnsi="Times New Roman" w:cs="Times New Roman"/>
          <w:sz w:val="24"/>
          <w:szCs w:val="24"/>
          <w:lang w:eastAsia="ar-SA"/>
        </w:rPr>
        <w:t>-</w:t>
      </w:r>
      <w:r w:rsidR="00B81401" w:rsidRPr="001A0367">
        <w:rPr>
          <w:rFonts w:ascii="Times New Roman" w:eastAsia="Times New Roman" w:hAnsi="Times New Roman" w:cs="Times New Roman"/>
          <w:bCs/>
          <w:sz w:val="24"/>
          <w:szCs w:val="24"/>
          <w:lang w:eastAsia="ar-SA"/>
        </w:rPr>
        <w:t xml:space="preserve">Р» в </w:t>
      </w:r>
      <w:r w:rsidR="006E5904">
        <w:rPr>
          <w:rFonts w:ascii="Times New Roman" w:eastAsia="Times New Roman" w:hAnsi="Times New Roman" w:cs="Times New Roman"/>
          <w:bCs/>
          <w:sz w:val="24"/>
          <w:szCs w:val="24"/>
          <w:lang w:eastAsia="ar-SA"/>
        </w:rPr>
        <w:t>2025</w:t>
      </w:r>
      <w:r w:rsidR="00B81401" w:rsidRPr="001A0367">
        <w:rPr>
          <w:rFonts w:ascii="Times New Roman" w:eastAsia="Times New Roman" w:hAnsi="Times New Roman" w:cs="Times New Roman"/>
          <w:bCs/>
          <w:sz w:val="24"/>
          <w:szCs w:val="24"/>
          <w:lang w:eastAsia="ar-SA"/>
        </w:rPr>
        <w:t xml:space="preserve"> году</w:t>
      </w:r>
      <w:r w:rsidRPr="001A0367">
        <w:rPr>
          <w:rFonts w:ascii="Times New Roman" w:eastAsia="Times New Roman" w:hAnsi="Times New Roman" w:cs="Times New Roman"/>
          <w:sz w:val="24"/>
          <w:szCs w:val="24"/>
          <w:lang w:eastAsia="ar-SA"/>
        </w:rPr>
        <w:t>, согласно «Технической части» (раздел 2 «Техническая часть» конкурсной документации).</w:t>
      </w:r>
    </w:p>
    <w:p w14:paraId="008A88D7"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5DB0438C"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4" w:name="sub_300"/>
      <w:r w:rsidRPr="001A0367">
        <w:rPr>
          <w:rFonts w:ascii="Times New Roman" w:eastAsia="Times New Roman" w:hAnsi="Times New Roman" w:cs="Times New Roman"/>
          <w:sz w:val="24"/>
          <w:szCs w:val="24"/>
          <w:lang w:eastAsia="ar-SA"/>
        </w:rPr>
        <w:t>3. Заказчик, организатор открытого конкурса</w:t>
      </w:r>
      <w:r w:rsidR="00000558" w:rsidRPr="001A0367">
        <w:rPr>
          <w:rFonts w:ascii="Times New Roman" w:eastAsia="Times New Roman" w:hAnsi="Times New Roman" w:cs="Times New Roman"/>
          <w:sz w:val="24"/>
          <w:szCs w:val="24"/>
          <w:lang w:eastAsia="ar-SA"/>
        </w:rPr>
        <w:t>, координаторы</w:t>
      </w:r>
      <w:r w:rsidRPr="001A0367">
        <w:rPr>
          <w:rFonts w:ascii="Times New Roman" w:eastAsia="Times New Roman" w:hAnsi="Times New Roman" w:cs="Times New Roman"/>
          <w:sz w:val="24"/>
          <w:szCs w:val="24"/>
          <w:lang w:eastAsia="ar-SA"/>
        </w:rPr>
        <w:t xml:space="preserve"> и получатель.</w:t>
      </w:r>
    </w:p>
    <w:bookmarkEnd w:id="4"/>
    <w:p w14:paraId="4E1C287A"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3.1. Заказчик открытого конкурса (Благотворитель) – АО «Каспийский Трубопроводный Консорциум – Р», 115093, Российская Федерация, г. Москва, ул. Павловская, дом 7, строение 1.</w:t>
      </w:r>
    </w:p>
    <w:p w14:paraId="2949B4BA" w14:textId="7F08C0AF" w:rsidR="00B90857" w:rsidRPr="001A0367" w:rsidRDefault="005E287C" w:rsidP="00071BD8">
      <w:pPr>
        <w:spacing w:after="0" w:line="240" w:lineRule="auto"/>
        <w:ind w:firstLine="708"/>
        <w:jc w:val="both"/>
        <w:rPr>
          <w:rFonts w:ascii="Times New Roman" w:hAnsi="Times New Roman" w:cs="Times New Roman"/>
          <w:sz w:val="24"/>
          <w:szCs w:val="24"/>
        </w:rPr>
      </w:pPr>
      <w:r w:rsidRPr="001A0367">
        <w:rPr>
          <w:rFonts w:ascii="Times New Roman" w:eastAsia="Times New Roman" w:hAnsi="Times New Roman" w:cs="Times New Roman"/>
          <w:sz w:val="24"/>
          <w:szCs w:val="24"/>
          <w:lang w:eastAsia="ar-SA"/>
        </w:rPr>
        <w:t>3.2. Организатор открытого конкурса</w:t>
      </w:r>
      <w:r w:rsidR="00731F98" w:rsidRPr="001A0367">
        <w:rPr>
          <w:rFonts w:ascii="Times New Roman" w:eastAsia="Times New Roman" w:hAnsi="Times New Roman" w:cs="Times New Roman"/>
          <w:sz w:val="24"/>
          <w:szCs w:val="24"/>
          <w:lang w:eastAsia="ar-SA"/>
        </w:rPr>
        <w:t xml:space="preserve"> (Координатор)</w:t>
      </w:r>
      <w:r w:rsidRPr="001A0367">
        <w:rPr>
          <w:rFonts w:ascii="Times New Roman" w:eastAsia="Times New Roman" w:hAnsi="Times New Roman" w:cs="Times New Roman"/>
          <w:sz w:val="24"/>
          <w:szCs w:val="24"/>
          <w:lang w:eastAsia="ar-SA"/>
        </w:rPr>
        <w:t xml:space="preserve"> - </w:t>
      </w:r>
      <w:r w:rsidR="00B90857" w:rsidRPr="001A0367">
        <w:rPr>
          <w:rFonts w:ascii="Times New Roman" w:hAnsi="Times New Roman" w:cs="Times New Roman"/>
          <w:sz w:val="24"/>
          <w:szCs w:val="24"/>
        </w:rPr>
        <w:t xml:space="preserve">Администрация </w:t>
      </w:r>
      <w:r w:rsidR="006E5904">
        <w:rPr>
          <w:rFonts w:ascii="Times New Roman" w:hAnsi="Times New Roman" w:cs="Times New Roman"/>
          <w:sz w:val="24"/>
          <w:szCs w:val="24"/>
        </w:rPr>
        <w:t>Ик-</w:t>
      </w:r>
      <w:proofErr w:type="spellStart"/>
      <w:r w:rsidR="006E5904">
        <w:rPr>
          <w:rFonts w:ascii="Times New Roman" w:hAnsi="Times New Roman" w:cs="Times New Roman"/>
          <w:sz w:val="24"/>
          <w:szCs w:val="24"/>
        </w:rPr>
        <w:t>Бурульского</w:t>
      </w:r>
      <w:proofErr w:type="spellEnd"/>
      <w:r w:rsidR="00B90857" w:rsidRPr="001A0367">
        <w:rPr>
          <w:rFonts w:ascii="Times New Roman" w:hAnsi="Times New Roman" w:cs="Times New Roman"/>
          <w:sz w:val="24"/>
          <w:szCs w:val="24"/>
        </w:rPr>
        <w:t xml:space="preserve"> районного муниципального образования Республики Калмыкия, 359</w:t>
      </w:r>
      <w:r w:rsidR="00940CEF">
        <w:rPr>
          <w:rFonts w:ascii="Times New Roman" w:hAnsi="Times New Roman" w:cs="Times New Roman"/>
          <w:sz w:val="24"/>
          <w:szCs w:val="24"/>
        </w:rPr>
        <w:t>130</w:t>
      </w:r>
      <w:r w:rsidR="00B90857" w:rsidRPr="001A0367">
        <w:rPr>
          <w:rFonts w:ascii="Times New Roman" w:hAnsi="Times New Roman" w:cs="Times New Roman"/>
          <w:sz w:val="24"/>
          <w:szCs w:val="24"/>
        </w:rPr>
        <w:t xml:space="preserve"> Россия, Республика Калмыкия, </w:t>
      </w:r>
      <w:proofErr w:type="spellStart"/>
      <w:r w:rsidR="006E5904">
        <w:rPr>
          <w:rFonts w:ascii="Times New Roman" w:hAnsi="Times New Roman" w:cs="Times New Roman"/>
          <w:sz w:val="24"/>
          <w:szCs w:val="24"/>
        </w:rPr>
        <w:t>Ики-Бурульский</w:t>
      </w:r>
      <w:proofErr w:type="spellEnd"/>
      <w:r w:rsidR="00B90857" w:rsidRPr="001A0367">
        <w:rPr>
          <w:rFonts w:ascii="Times New Roman" w:hAnsi="Times New Roman" w:cs="Times New Roman"/>
          <w:sz w:val="24"/>
          <w:szCs w:val="24"/>
        </w:rPr>
        <w:t xml:space="preserve"> район, п. </w:t>
      </w:r>
      <w:r w:rsidR="006E5904">
        <w:rPr>
          <w:rFonts w:ascii="Times New Roman" w:hAnsi="Times New Roman" w:cs="Times New Roman"/>
          <w:sz w:val="24"/>
          <w:szCs w:val="24"/>
        </w:rPr>
        <w:t>Ики-Бурул</w:t>
      </w:r>
      <w:r w:rsidR="00B90857" w:rsidRPr="001A0367">
        <w:rPr>
          <w:rFonts w:ascii="Times New Roman" w:hAnsi="Times New Roman" w:cs="Times New Roman"/>
          <w:sz w:val="24"/>
          <w:szCs w:val="24"/>
        </w:rPr>
        <w:t xml:space="preserve">, ул. </w:t>
      </w:r>
      <w:r w:rsidR="00065B5E">
        <w:rPr>
          <w:rFonts w:ascii="Times New Roman" w:hAnsi="Times New Roman" w:cs="Times New Roman"/>
          <w:sz w:val="24"/>
          <w:szCs w:val="24"/>
        </w:rPr>
        <w:t>Октябрьская, д 1.</w:t>
      </w:r>
      <w:r w:rsidR="00B90857" w:rsidRPr="001A0367">
        <w:rPr>
          <w:rFonts w:ascii="Times New Roman" w:hAnsi="Times New Roman" w:cs="Times New Roman"/>
          <w:sz w:val="24"/>
          <w:szCs w:val="24"/>
        </w:rPr>
        <w:t>.</w:t>
      </w:r>
    </w:p>
    <w:p w14:paraId="0BA70656" w14:textId="4FBF2EC0" w:rsidR="00D461D8" w:rsidRPr="001A0367" w:rsidRDefault="004A4F80" w:rsidP="00731F98">
      <w:pPr>
        <w:spacing w:after="0" w:line="240" w:lineRule="auto"/>
        <w:ind w:firstLine="708"/>
        <w:jc w:val="both"/>
        <w:rPr>
          <w:rFonts w:ascii="Times New Roman" w:eastAsia="Times New Roman" w:hAnsi="Times New Roman" w:cs="Times New Roman"/>
          <w:sz w:val="24"/>
          <w:szCs w:val="24"/>
        </w:rPr>
      </w:pPr>
      <w:r w:rsidRPr="001A0367">
        <w:rPr>
          <w:rFonts w:ascii="Times New Roman" w:hAnsi="Times New Roman" w:cs="Times New Roman"/>
          <w:sz w:val="24"/>
          <w:szCs w:val="24"/>
        </w:rPr>
        <w:t xml:space="preserve">3.3. </w:t>
      </w:r>
      <w:r w:rsidR="005E287C" w:rsidRPr="001A0367">
        <w:rPr>
          <w:rFonts w:ascii="Times New Roman" w:eastAsia="Times New Roman" w:hAnsi="Times New Roman" w:cs="Times New Roman"/>
          <w:sz w:val="24"/>
          <w:szCs w:val="24"/>
        </w:rPr>
        <w:t>Получател</w:t>
      </w:r>
      <w:r w:rsidR="00000558" w:rsidRPr="001A0367">
        <w:rPr>
          <w:rFonts w:ascii="Times New Roman" w:eastAsia="Times New Roman" w:hAnsi="Times New Roman" w:cs="Times New Roman"/>
          <w:sz w:val="24"/>
          <w:szCs w:val="24"/>
        </w:rPr>
        <w:t>и</w:t>
      </w:r>
      <w:r w:rsidR="005E287C" w:rsidRPr="001A0367">
        <w:rPr>
          <w:rFonts w:ascii="Times New Roman" w:eastAsia="Times New Roman" w:hAnsi="Times New Roman" w:cs="Times New Roman"/>
          <w:sz w:val="24"/>
          <w:szCs w:val="24"/>
        </w:rPr>
        <w:t xml:space="preserve"> </w:t>
      </w:r>
      <w:r w:rsidR="00F545F7">
        <w:rPr>
          <w:rFonts w:ascii="Times New Roman" w:eastAsia="Times New Roman" w:hAnsi="Times New Roman" w:cs="Times New Roman"/>
          <w:sz w:val="24"/>
          <w:szCs w:val="24"/>
        </w:rPr>
        <w:t>Автобус</w:t>
      </w:r>
      <w:r w:rsidR="008E3B32">
        <w:rPr>
          <w:rFonts w:ascii="Times New Roman" w:eastAsia="Times New Roman" w:hAnsi="Times New Roman" w:cs="Times New Roman"/>
          <w:sz w:val="24"/>
          <w:szCs w:val="24"/>
        </w:rPr>
        <w:t>ов</w:t>
      </w:r>
      <w:r w:rsidR="005E287C" w:rsidRPr="001A0367">
        <w:rPr>
          <w:rFonts w:ascii="Times New Roman" w:eastAsia="Times New Roman" w:hAnsi="Times New Roman" w:cs="Times New Roman"/>
          <w:sz w:val="24"/>
          <w:szCs w:val="24"/>
        </w:rPr>
        <w:t xml:space="preserve">: </w:t>
      </w:r>
    </w:p>
    <w:p w14:paraId="489E51B9" w14:textId="747168B1" w:rsidR="0056652A" w:rsidRPr="00F545F7" w:rsidRDefault="0056652A" w:rsidP="0056652A">
      <w:pPr>
        <w:widowControl w:val="0"/>
        <w:tabs>
          <w:tab w:val="center" w:pos="4677"/>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 </w:t>
      </w:r>
      <w:r w:rsidRPr="00F545F7">
        <w:rPr>
          <w:rFonts w:ascii="Times New Roman" w:hAnsi="Times New Roman" w:cs="Times New Roman"/>
          <w:szCs w:val="28"/>
        </w:rPr>
        <w:t>м</w:t>
      </w:r>
      <w:r>
        <w:rPr>
          <w:rFonts w:ascii="Times New Roman" w:hAnsi="Times New Roman" w:cs="Times New Roman"/>
          <w:szCs w:val="28"/>
        </w:rPr>
        <w:t>униципальное</w:t>
      </w:r>
      <w:r w:rsidRPr="00F545F7">
        <w:rPr>
          <w:rFonts w:ascii="Times New Roman" w:hAnsi="Times New Roman" w:cs="Times New Roman"/>
          <w:szCs w:val="28"/>
        </w:rPr>
        <w:t xml:space="preserve"> бюджетно</w:t>
      </w:r>
      <w:r>
        <w:rPr>
          <w:rFonts w:ascii="Times New Roman" w:hAnsi="Times New Roman" w:cs="Times New Roman"/>
          <w:szCs w:val="28"/>
        </w:rPr>
        <w:t>е</w:t>
      </w:r>
      <w:r w:rsidRPr="00F545F7">
        <w:rPr>
          <w:rFonts w:ascii="Times New Roman" w:hAnsi="Times New Roman" w:cs="Times New Roman"/>
          <w:szCs w:val="28"/>
        </w:rPr>
        <w:t xml:space="preserve"> учреждени</w:t>
      </w:r>
      <w:r>
        <w:rPr>
          <w:rFonts w:ascii="Times New Roman" w:hAnsi="Times New Roman" w:cs="Times New Roman"/>
          <w:szCs w:val="28"/>
        </w:rPr>
        <w:t>е</w:t>
      </w:r>
      <w:r w:rsidRPr="00F545F7">
        <w:rPr>
          <w:rFonts w:ascii="Times New Roman" w:hAnsi="Times New Roman" w:cs="Times New Roman"/>
          <w:szCs w:val="28"/>
        </w:rPr>
        <w:t xml:space="preserve"> «</w:t>
      </w:r>
      <w:proofErr w:type="spellStart"/>
      <w:r w:rsidRPr="00F545F7">
        <w:rPr>
          <w:rFonts w:ascii="Times New Roman" w:hAnsi="Times New Roman" w:cs="Times New Roman"/>
          <w:szCs w:val="28"/>
        </w:rPr>
        <w:t>Ики-Бурульский</w:t>
      </w:r>
      <w:proofErr w:type="spellEnd"/>
      <w:r w:rsidRPr="00F545F7">
        <w:rPr>
          <w:rFonts w:ascii="Times New Roman" w:hAnsi="Times New Roman" w:cs="Times New Roman"/>
          <w:szCs w:val="28"/>
        </w:rPr>
        <w:t xml:space="preserve"> многопрофильный центр культуры и искусства».</w:t>
      </w:r>
    </w:p>
    <w:p w14:paraId="7CB2055D" w14:textId="77777777" w:rsidR="0056652A" w:rsidRPr="001A0367" w:rsidRDefault="0056652A" w:rsidP="0056652A">
      <w:pPr>
        <w:widowControl w:val="0"/>
        <w:tabs>
          <w:tab w:val="center" w:pos="4677"/>
          <w:tab w:val="right" w:pos="9355"/>
        </w:tabs>
        <w:suppressAutoHyphens/>
        <w:autoSpaceDE w:val="0"/>
        <w:spacing w:after="0" w:line="240" w:lineRule="auto"/>
        <w:jc w:val="both"/>
        <w:rPr>
          <w:rFonts w:ascii="Times New Roman" w:hAnsi="Times New Roman" w:cs="Times New Roman"/>
          <w:sz w:val="24"/>
          <w:szCs w:val="24"/>
          <w:shd w:val="clear" w:color="auto" w:fill="FFFFFF"/>
        </w:rPr>
      </w:pPr>
      <w:r w:rsidRPr="001A0367">
        <w:rPr>
          <w:rFonts w:ascii="Times New Roman" w:eastAsia="Times New Roman" w:hAnsi="Times New Roman" w:cs="Times New Roman"/>
          <w:bCs/>
          <w:sz w:val="24"/>
          <w:szCs w:val="24"/>
          <w:lang w:eastAsia="ar-SA"/>
        </w:rPr>
        <w:t xml:space="preserve">Юридический адрес: </w:t>
      </w:r>
      <w:r w:rsidRPr="001A0367">
        <w:rPr>
          <w:rFonts w:ascii="Times New Roman" w:hAnsi="Times New Roman" w:cs="Times New Roman"/>
          <w:sz w:val="24"/>
          <w:szCs w:val="24"/>
          <w:shd w:val="clear" w:color="auto" w:fill="FFFFFF"/>
        </w:rPr>
        <w:t>359</w:t>
      </w:r>
      <w:r>
        <w:rPr>
          <w:rFonts w:ascii="Times New Roman" w:hAnsi="Times New Roman" w:cs="Times New Roman"/>
          <w:sz w:val="24"/>
          <w:szCs w:val="24"/>
          <w:shd w:val="clear" w:color="auto" w:fill="FFFFFF"/>
        </w:rPr>
        <w:t>130</w:t>
      </w:r>
      <w:r w:rsidRPr="001A0367">
        <w:rPr>
          <w:rFonts w:ascii="Times New Roman" w:hAnsi="Times New Roman" w:cs="Times New Roman"/>
          <w:sz w:val="24"/>
          <w:szCs w:val="24"/>
          <w:shd w:val="clear" w:color="auto" w:fill="FFFFFF"/>
        </w:rPr>
        <w:t xml:space="preserve">, Республика Калмыкия, </w:t>
      </w:r>
      <w:proofErr w:type="spellStart"/>
      <w:r>
        <w:rPr>
          <w:rFonts w:ascii="Times New Roman" w:hAnsi="Times New Roman" w:cs="Times New Roman"/>
          <w:sz w:val="24"/>
          <w:szCs w:val="24"/>
          <w:shd w:val="clear" w:color="auto" w:fill="FFFFFF"/>
        </w:rPr>
        <w:t>Ики-Бурульский</w:t>
      </w:r>
      <w:proofErr w:type="spellEnd"/>
      <w:r w:rsidRPr="001A0367">
        <w:rPr>
          <w:rFonts w:ascii="Times New Roman" w:hAnsi="Times New Roman" w:cs="Times New Roman"/>
          <w:sz w:val="24"/>
          <w:szCs w:val="24"/>
          <w:shd w:val="clear" w:color="auto" w:fill="FFFFFF"/>
        </w:rPr>
        <w:t xml:space="preserve"> район, п. </w:t>
      </w:r>
      <w:r>
        <w:rPr>
          <w:rFonts w:ascii="Times New Roman" w:hAnsi="Times New Roman" w:cs="Times New Roman"/>
          <w:sz w:val="24"/>
          <w:szCs w:val="24"/>
          <w:shd w:val="clear" w:color="auto" w:fill="FFFFFF"/>
        </w:rPr>
        <w:t xml:space="preserve"> </w:t>
      </w:r>
      <w:r w:rsidRPr="00765D1E">
        <w:rPr>
          <w:rFonts w:ascii="Times New Roman" w:hAnsi="Times New Roman"/>
          <w:sz w:val="24"/>
          <w:shd w:val="clear" w:color="auto" w:fill="FFFFFF"/>
        </w:rPr>
        <w:t xml:space="preserve">Ики-Бурул, ул. </w:t>
      </w:r>
      <w:r>
        <w:rPr>
          <w:rFonts w:ascii="Times New Roman" w:hAnsi="Times New Roman" w:cs="Times New Roman"/>
          <w:sz w:val="24"/>
          <w:szCs w:val="24"/>
          <w:shd w:val="clear" w:color="auto" w:fill="FFFFFF"/>
        </w:rPr>
        <w:t>Октябрьская, д. 2</w:t>
      </w:r>
      <w:r w:rsidRPr="001A0367">
        <w:rPr>
          <w:rFonts w:ascii="Times New Roman" w:hAnsi="Times New Roman" w:cs="Times New Roman"/>
          <w:sz w:val="24"/>
          <w:szCs w:val="24"/>
          <w:shd w:val="clear" w:color="auto" w:fill="FFFFFF"/>
        </w:rPr>
        <w:t xml:space="preserve"> </w:t>
      </w:r>
    </w:p>
    <w:p w14:paraId="59C1BA1A" w14:textId="0645AF23" w:rsidR="0056652A" w:rsidRDefault="0056652A" w:rsidP="0056652A">
      <w:pPr>
        <w:widowControl w:val="0"/>
        <w:tabs>
          <w:tab w:val="center" w:pos="4677"/>
          <w:tab w:val="right" w:pos="9355"/>
        </w:tabs>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МКУ «Центр культуры и досуга Черноземельского района Республики Калмыкия»</w:t>
      </w:r>
    </w:p>
    <w:p w14:paraId="780D5195" w14:textId="149095DB" w:rsidR="0056652A" w:rsidRPr="00765D1E" w:rsidRDefault="0056652A" w:rsidP="0056652A">
      <w:pPr>
        <w:widowControl w:val="0"/>
        <w:tabs>
          <w:tab w:val="center" w:pos="4677"/>
          <w:tab w:val="right" w:pos="9355"/>
        </w:tabs>
        <w:suppressAutoHyphens/>
        <w:autoSpaceDE w:val="0"/>
        <w:spacing w:after="0" w:line="240" w:lineRule="auto"/>
        <w:jc w:val="both"/>
        <w:rPr>
          <w:rFonts w:ascii="Times New Roman" w:hAnsi="Times New Roman"/>
          <w:sz w:val="24"/>
          <w:shd w:val="clear" w:color="auto" w:fill="FFFFFF"/>
        </w:rPr>
      </w:pPr>
      <w:r w:rsidRPr="001A0367">
        <w:rPr>
          <w:rFonts w:ascii="Times New Roman" w:eastAsia="Times New Roman" w:hAnsi="Times New Roman" w:cs="Times New Roman"/>
          <w:bCs/>
          <w:sz w:val="24"/>
          <w:szCs w:val="24"/>
          <w:lang w:eastAsia="ar-SA"/>
        </w:rPr>
        <w:t xml:space="preserve">Юридический адрес: </w:t>
      </w:r>
      <w:r w:rsidRPr="001A0367">
        <w:rPr>
          <w:rFonts w:ascii="Times New Roman" w:hAnsi="Times New Roman" w:cs="Times New Roman"/>
          <w:sz w:val="24"/>
          <w:szCs w:val="24"/>
          <w:shd w:val="clear" w:color="auto" w:fill="FFFFFF"/>
        </w:rPr>
        <w:t>359243, Республика</w:t>
      </w:r>
      <w:r w:rsidRPr="00765D1E">
        <w:rPr>
          <w:rFonts w:ascii="Times New Roman" w:hAnsi="Times New Roman"/>
          <w:sz w:val="24"/>
          <w:shd w:val="clear" w:color="auto" w:fill="FFFFFF"/>
        </w:rPr>
        <w:t xml:space="preserve"> Калмыкия, </w:t>
      </w:r>
      <w:r>
        <w:rPr>
          <w:rFonts w:ascii="Times New Roman" w:hAnsi="Times New Roman" w:cs="Times New Roman"/>
          <w:sz w:val="24"/>
          <w:szCs w:val="24"/>
        </w:rPr>
        <w:t>Черноземельский</w:t>
      </w:r>
      <w:r w:rsidRPr="00765D1E">
        <w:rPr>
          <w:rFonts w:ascii="Times New Roman" w:hAnsi="Times New Roman"/>
          <w:sz w:val="24"/>
          <w:shd w:val="clear" w:color="auto" w:fill="FFFFFF"/>
        </w:rPr>
        <w:t xml:space="preserve"> район, п. Комсомольский, </w:t>
      </w:r>
      <w:ins w:id="5" w:author="kors0803" w:date="2025-04-11T11:43:00Z">
        <w:r w:rsidRPr="001A0367">
          <w:rPr>
            <w:rFonts w:ascii="Times New Roman" w:hAnsi="Times New Roman" w:cs="Times New Roman"/>
            <w:sz w:val="24"/>
            <w:szCs w:val="24"/>
            <w:shd w:val="clear" w:color="auto" w:fill="FFFFFF"/>
          </w:rPr>
          <w:t xml:space="preserve"> </w:t>
        </w:r>
      </w:ins>
      <w:proofErr w:type="spellStart"/>
      <w:r w:rsidRPr="00765D1E">
        <w:rPr>
          <w:rFonts w:ascii="Times New Roman" w:hAnsi="Times New Roman"/>
          <w:sz w:val="24"/>
          <w:shd w:val="clear" w:color="auto" w:fill="FFFFFF"/>
        </w:rPr>
        <w:t>ул.</w:t>
      </w:r>
      <w:del w:id="6" w:author="kors0803" w:date="2025-04-11T11:43:00Z">
        <w:r w:rsidR="0070751E">
          <w:rPr>
            <w:rFonts w:ascii="Times New Roman" w:eastAsia="Times New Roman" w:hAnsi="Times New Roman" w:cs="Times New Roman"/>
            <w:sz w:val="24"/>
            <w:szCs w:val="24"/>
          </w:rPr>
          <w:delText xml:space="preserve"> </w:delText>
        </w:r>
      </w:del>
      <w:r w:rsidRPr="00765D1E">
        <w:rPr>
          <w:rFonts w:ascii="Times New Roman" w:hAnsi="Times New Roman"/>
          <w:sz w:val="24"/>
          <w:shd w:val="clear" w:color="auto" w:fill="FFFFFF"/>
        </w:rPr>
        <w:t>Аллея</w:t>
      </w:r>
      <w:proofErr w:type="spellEnd"/>
      <w:r w:rsidRPr="00765D1E">
        <w:rPr>
          <w:rFonts w:ascii="Times New Roman" w:hAnsi="Times New Roman"/>
          <w:sz w:val="24"/>
          <w:shd w:val="clear" w:color="auto" w:fill="FFFFFF"/>
        </w:rPr>
        <w:t xml:space="preserve"> Памяти, д</w:t>
      </w:r>
      <w:del w:id="7" w:author="kors0803" w:date="2025-04-11T11:43:00Z">
        <w:r w:rsidR="0070751E">
          <w:rPr>
            <w:rFonts w:ascii="Times New Roman" w:eastAsia="Times New Roman" w:hAnsi="Times New Roman" w:cs="Times New Roman"/>
            <w:sz w:val="24"/>
            <w:szCs w:val="24"/>
          </w:rPr>
          <w:delText>.</w:delText>
        </w:r>
      </w:del>
      <w:r w:rsidRPr="00765D1E">
        <w:rPr>
          <w:rFonts w:ascii="Times New Roman" w:hAnsi="Times New Roman"/>
          <w:sz w:val="24"/>
          <w:shd w:val="clear" w:color="auto" w:fill="FFFFFF"/>
        </w:rPr>
        <w:t xml:space="preserve"> 43</w:t>
      </w:r>
    </w:p>
    <w:p w14:paraId="20B572C6" w14:textId="4A76DD78" w:rsidR="00000558" w:rsidRPr="001A0367" w:rsidRDefault="00000558" w:rsidP="00000558">
      <w:pPr>
        <w:pStyle w:val="afffffb"/>
        <w:ind w:left="43" w:firstLine="0"/>
        <w:rPr>
          <w:rFonts w:ascii="Times New Roman" w:hAnsi="Times New Roman" w:cs="Times New Roman"/>
          <w:sz w:val="24"/>
          <w:szCs w:val="24"/>
        </w:rPr>
      </w:pPr>
    </w:p>
    <w:p w14:paraId="6C00CC07" w14:textId="77777777" w:rsidR="005E287C" w:rsidRPr="001A0367" w:rsidRDefault="005E287C" w:rsidP="00000558">
      <w:pPr>
        <w:spacing w:after="0" w:line="240" w:lineRule="auto"/>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4. Участник открытого конкурса</w:t>
      </w:r>
    </w:p>
    <w:p w14:paraId="75A007EC" w14:textId="463B36CF"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4.1. Участниками открытого конкурса могут быть юридические лица и индивидуальные предприниматели без образования юридического лица, зарегистрированные в этом качестве на территории Российской Федерации (далее - Участники), которые в соответствии с законодательством Российской Федерации осуществляют поставку </w:t>
      </w:r>
      <w:r w:rsidR="003B13AA" w:rsidRPr="001A0367">
        <w:rPr>
          <w:rFonts w:ascii="Times New Roman" w:eastAsia="Times New Roman" w:hAnsi="Times New Roman" w:cs="Times New Roman"/>
          <w:sz w:val="24"/>
          <w:szCs w:val="24"/>
          <w:lang w:eastAsia="ar-SA"/>
        </w:rPr>
        <w:t>автотранспортных средств</w:t>
      </w:r>
      <w:r w:rsidRPr="001A0367">
        <w:rPr>
          <w:rFonts w:ascii="Times New Roman" w:eastAsia="Times New Roman" w:hAnsi="Times New Roman" w:cs="Times New Roman"/>
          <w:sz w:val="24"/>
          <w:szCs w:val="24"/>
          <w:lang w:eastAsia="ar-SA"/>
        </w:rPr>
        <w:t>, имеют опыт указанных работ, безупречную деловую репутацию (отсутствие претензий заказчиков по ранее исполненным контрактам), и соответствуют требованиям, указанным в п.11 Информационной карты конкурсной документации.</w:t>
      </w:r>
    </w:p>
    <w:p w14:paraId="175CF1C8" w14:textId="77777777" w:rsidR="005E287C" w:rsidRPr="001A0367" w:rsidRDefault="005E287C">
      <w:pPr>
        <w:widowControl w:val="0"/>
        <w:suppressAutoHyphens/>
        <w:autoSpaceDE w:val="0"/>
        <w:spacing w:after="0" w:line="240" w:lineRule="auto"/>
        <w:ind w:firstLine="720"/>
        <w:rPr>
          <w:rFonts w:ascii="Times New Roman" w:eastAsia="Times New Roman" w:hAnsi="Times New Roman" w:cs="Times New Roman"/>
          <w:sz w:val="24"/>
          <w:szCs w:val="24"/>
          <w:lang w:eastAsia="ar-SA"/>
        </w:rPr>
      </w:pPr>
    </w:p>
    <w:p w14:paraId="63B441AC"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8" w:name="sub_500"/>
      <w:r w:rsidRPr="001A0367">
        <w:rPr>
          <w:rFonts w:ascii="Times New Roman" w:eastAsia="Times New Roman" w:hAnsi="Times New Roman" w:cs="Times New Roman"/>
          <w:sz w:val="24"/>
          <w:szCs w:val="24"/>
          <w:lang w:eastAsia="ar-SA"/>
        </w:rPr>
        <w:t>5. Конкурсная комиссия</w:t>
      </w:r>
    </w:p>
    <w:bookmarkEnd w:id="8"/>
    <w:p w14:paraId="15485048" w14:textId="77777777" w:rsidR="005E287C" w:rsidRPr="001A0367" w:rsidRDefault="00CF23CA">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5.1. </w:t>
      </w:r>
      <w:r w:rsidR="005E287C" w:rsidRPr="001A0367">
        <w:rPr>
          <w:rFonts w:ascii="Times New Roman" w:eastAsia="Times New Roman" w:hAnsi="Times New Roman" w:cs="Times New Roman"/>
          <w:sz w:val="24"/>
          <w:szCs w:val="24"/>
          <w:lang w:eastAsia="ar-SA"/>
        </w:rPr>
        <w:t>Конкурсная комиссия создается Организатором квалификационного отбора для отбора, рассмотрения, сопоставления и оценки конкурсных заявок, представленных для участия в открытом конкурсе, определения Победителя открытого конкурса в соответствии с требованиями конкурсной документации.</w:t>
      </w:r>
    </w:p>
    <w:p w14:paraId="123CAA1C"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3C56A061"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9" w:name="sub_600"/>
      <w:r w:rsidRPr="001A0367">
        <w:rPr>
          <w:rFonts w:ascii="Times New Roman" w:eastAsia="Times New Roman" w:hAnsi="Times New Roman" w:cs="Times New Roman"/>
          <w:sz w:val="24"/>
          <w:szCs w:val="24"/>
          <w:lang w:eastAsia="ar-SA"/>
        </w:rPr>
        <w:lastRenderedPageBreak/>
        <w:t>6. Конкурсная заявка</w:t>
      </w:r>
    </w:p>
    <w:bookmarkEnd w:id="9"/>
    <w:p w14:paraId="62538985" w14:textId="77777777" w:rsidR="00532282"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6.1. Конкурсная заявка - пакет документов на участие в открытом конкурсе, подготовленный Участником откр</w:t>
      </w:r>
      <w:r w:rsidR="00532282" w:rsidRPr="001A0367">
        <w:rPr>
          <w:rFonts w:ascii="Times New Roman" w:eastAsia="Times New Roman" w:hAnsi="Times New Roman" w:cs="Times New Roman"/>
          <w:sz w:val="24"/>
          <w:szCs w:val="24"/>
          <w:lang w:eastAsia="ar-SA"/>
        </w:rPr>
        <w:t xml:space="preserve">ытого конкурса в соответствии </w:t>
      </w:r>
      <w:r w:rsidRPr="001A0367">
        <w:rPr>
          <w:rFonts w:ascii="Times New Roman" w:eastAsia="Times New Roman" w:hAnsi="Times New Roman" w:cs="Times New Roman"/>
          <w:sz w:val="24"/>
          <w:szCs w:val="24"/>
          <w:lang w:eastAsia="ar-SA"/>
        </w:rPr>
        <w:t xml:space="preserve">требованиями </w:t>
      </w:r>
      <w:r w:rsidR="00532282" w:rsidRPr="001A0367">
        <w:rPr>
          <w:rFonts w:ascii="Times New Roman" w:eastAsia="Times New Roman" w:hAnsi="Times New Roman" w:cs="Times New Roman"/>
          <w:sz w:val="24"/>
          <w:szCs w:val="24"/>
          <w:lang w:eastAsia="ar-SA"/>
        </w:rPr>
        <w:t xml:space="preserve">с </w:t>
      </w:r>
      <w:r w:rsidRPr="001A0367">
        <w:rPr>
          <w:rFonts w:ascii="Times New Roman" w:eastAsia="Times New Roman" w:hAnsi="Times New Roman" w:cs="Times New Roman"/>
          <w:sz w:val="24"/>
          <w:szCs w:val="24"/>
          <w:lang w:eastAsia="ar-SA"/>
        </w:rPr>
        <w:t xml:space="preserve">конкурсной </w:t>
      </w:r>
    </w:p>
    <w:p w14:paraId="39CF9CD1" w14:textId="77777777" w:rsidR="005E287C" w:rsidRPr="001A0367" w:rsidRDefault="005E287C" w:rsidP="0053228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документации. Содержание и порядок подготовки конкурсной заявки установлен в </w:t>
      </w:r>
      <w:hyperlink w:anchor="sub_170" w:history="1">
        <w:r w:rsidRPr="001A0367">
          <w:rPr>
            <w:rFonts w:ascii="Times New Roman" w:eastAsia="Times New Roman" w:hAnsi="Times New Roman" w:cs="Times New Roman"/>
            <w:sz w:val="24"/>
            <w:szCs w:val="24"/>
            <w:lang w:eastAsia="ar-SA"/>
          </w:rPr>
          <w:t>разделе 1</w:t>
        </w:r>
      </w:hyperlink>
      <w:r w:rsidR="00230DD1" w:rsidRPr="001A0367">
        <w:rPr>
          <w:rFonts w:ascii="Times New Roman" w:hAnsi="Times New Roman" w:cs="Times New Roman"/>
          <w:sz w:val="24"/>
          <w:szCs w:val="24"/>
        </w:rPr>
        <w:t>7</w:t>
      </w:r>
      <w:r w:rsidRPr="001A0367">
        <w:rPr>
          <w:rFonts w:ascii="Times New Roman" w:eastAsia="Times New Roman" w:hAnsi="Times New Roman" w:cs="Times New Roman"/>
          <w:sz w:val="24"/>
          <w:szCs w:val="24"/>
          <w:lang w:eastAsia="ar-SA"/>
        </w:rPr>
        <w:t xml:space="preserve"> настоящей конкурсной документации.</w:t>
      </w:r>
    </w:p>
    <w:p w14:paraId="6CBFCE2C" w14:textId="77777777" w:rsidR="00957BED" w:rsidRPr="001A0367" w:rsidRDefault="00957BED" w:rsidP="00957BED">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6.2. Каждый Участник открытого конкурса вправе подать только одну заявку. В случае установления факта подачи одним Участником двух и более заявок на участие в открытом конкурсе, при условии, что поданные ранее заявки таким Участником не были отозваны, все заявки на участие в открытом конкурсе этого Участника не рассматриваются и возвращаются этому Участнику.</w:t>
      </w:r>
    </w:p>
    <w:p w14:paraId="15555C6E"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06C7B7EA"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10" w:name="sub_700"/>
      <w:r w:rsidRPr="001A0367">
        <w:rPr>
          <w:rFonts w:ascii="Times New Roman" w:eastAsia="Times New Roman" w:hAnsi="Times New Roman" w:cs="Times New Roman"/>
          <w:sz w:val="24"/>
          <w:szCs w:val="24"/>
          <w:lang w:eastAsia="ar-SA"/>
        </w:rPr>
        <w:t>7. Квалификация участников открытого конкурса</w:t>
      </w:r>
    </w:p>
    <w:bookmarkEnd w:id="10"/>
    <w:p w14:paraId="36E73837"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7.1. На заседании конкурсной комиссии определяется соответствие Участника открытого конкурса требованиям, установленным конкурсной документацией и изложенным в информационной карте данной конкурсной документации.</w:t>
      </w:r>
    </w:p>
    <w:p w14:paraId="5F647643"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7.2. Перечень документов, необходимых для подтверждения квалификации Участников открытого конкурса, представлен в информационной карте настоящей конкурсной документации.</w:t>
      </w:r>
    </w:p>
    <w:p w14:paraId="2C19D1D7"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7593F55A"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11" w:name="sub_800"/>
      <w:r w:rsidRPr="001A0367">
        <w:rPr>
          <w:rFonts w:ascii="Times New Roman" w:eastAsia="Times New Roman" w:hAnsi="Times New Roman" w:cs="Times New Roman"/>
          <w:sz w:val="24"/>
          <w:szCs w:val="24"/>
          <w:lang w:eastAsia="ar-SA"/>
        </w:rPr>
        <w:t>8. Затраты на участие в открытом конкурсе</w:t>
      </w:r>
    </w:p>
    <w:bookmarkEnd w:id="11"/>
    <w:p w14:paraId="48386C24"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8.1. Участники открытого конкурса несут все расходы, связанные с подготовкой и подачей конкурсной заявки.</w:t>
      </w:r>
    </w:p>
    <w:p w14:paraId="37997107"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8.2. Заказчик и Организатор открытого конкурса не отвечают и не имеют обязательств по этим расходам независимо от результатов проведения открытого конкурса.</w:t>
      </w:r>
    </w:p>
    <w:p w14:paraId="1491EC1E"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3D1BF4D2"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12" w:name="sub_900"/>
      <w:r w:rsidRPr="001A0367">
        <w:rPr>
          <w:rFonts w:ascii="Times New Roman" w:eastAsia="Times New Roman" w:hAnsi="Times New Roman" w:cs="Times New Roman"/>
          <w:sz w:val="24"/>
          <w:szCs w:val="24"/>
          <w:lang w:eastAsia="ar-SA"/>
        </w:rPr>
        <w:t>9. Победитель открытого конкурса</w:t>
      </w:r>
    </w:p>
    <w:p w14:paraId="748BDF6C" w14:textId="77777777" w:rsidR="00B97567" w:rsidRPr="001A0367" w:rsidRDefault="00B97567" w:rsidP="00B97567">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9.1. Победителем открытого конкурса считается Участник, конкурсная заявка которого в результате проведения открытого конкурса заняла первое место.</w:t>
      </w:r>
    </w:p>
    <w:bookmarkEnd w:id="12"/>
    <w:p w14:paraId="350728D9"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6EB6D4FC"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13" w:name="sub_1010"/>
      <w:r w:rsidRPr="001A0367">
        <w:rPr>
          <w:rFonts w:ascii="Times New Roman" w:eastAsia="Times New Roman" w:hAnsi="Times New Roman" w:cs="Times New Roman"/>
          <w:sz w:val="24"/>
          <w:szCs w:val="24"/>
          <w:lang w:eastAsia="ar-SA"/>
        </w:rPr>
        <w:t>10. Законодательное регулирование</w:t>
      </w:r>
    </w:p>
    <w:bookmarkEnd w:id="13"/>
    <w:p w14:paraId="7715C4AD" w14:textId="72FA946B" w:rsidR="00532282"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10.1. Проведение конкурса на заключение договора на поставку </w:t>
      </w:r>
      <w:r w:rsidR="00F545F7">
        <w:rPr>
          <w:rFonts w:ascii="Times New Roman" w:eastAsia="Times New Roman" w:hAnsi="Times New Roman" w:cs="Times New Roman"/>
          <w:sz w:val="24"/>
          <w:szCs w:val="24"/>
          <w:lang w:eastAsia="ar-SA"/>
        </w:rPr>
        <w:t>Автобуса</w:t>
      </w:r>
      <w:r w:rsidRPr="001A0367">
        <w:rPr>
          <w:rFonts w:ascii="Times New Roman" w:eastAsia="Times New Roman" w:hAnsi="Times New Roman" w:cs="Times New Roman"/>
          <w:sz w:val="24"/>
          <w:szCs w:val="24"/>
          <w:lang w:eastAsia="ar-SA"/>
        </w:rPr>
        <w:t xml:space="preserve"> </w:t>
      </w:r>
    </w:p>
    <w:p w14:paraId="192707E0" w14:textId="2151675E" w:rsidR="005E287C" w:rsidRPr="001A0367" w:rsidRDefault="00532282" w:rsidP="00532282">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р</w:t>
      </w:r>
      <w:r w:rsidR="005E287C" w:rsidRPr="001A0367">
        <w:rPr>
          <w:rFonts w:ascii="Times New Roman" w:eastAsia="Times New Roman" w:hAnsi="Times New Roman" w:cs="Times New Roman"/>
          <w:sz w:val="24"/>
          <w:szCs w:val="24"/>
          <w:lang w:eastAsia="ar-SA"/>
        </w:rPr>
        <w:t>егулируется Гражданским кодексом Российской Федерации и другими нормативно-правовыми актами Российской Федерации. Настоящий открытый конкурс по квалификационному отбору не является торгами или публичным конкурсом, не регулируется статьями 447-449 части первой Гражданского кодекса Российской Федерации и статьями 1057—1061 части второй Гражданского кодекса Российской Федерации соответственно, и не накладывает обязательств, установленных указанными статьями Гражданского кодекса Российской Федерации, в том числе, по обязательному заключению договор</w:t>
      </w:r>
      <w:r w:rsidR="003B13AA" w:rsidRPr="001A0367">
        <w:rPr>
          <w:rFonts w:ascii="Times New Roman" w:eastAsia="Times New Roman" w:hAnsi="Times New Roman" w:cs="Times New Roman"/>
          <w:sz w:val="24"/>
          <w:szCs w:val="24"/>
          <w:lang w:eastAsia="ar-SA"/>
        </w:rPr>
        <w:t>ов</w:t>
      </w:r>
      <w:r w:rsidR="00CF23CA" w:rsidRPr="001A0367">
        <w:rPr>
          <w:rFonts w:ascii="Times New Roman" w:eastAsia="Times New Roman" w:hAnsi="Times New Roman" w:cs="Times New Roman"/>
          <w:bCs/>
          <w:sz w:val="24"/>
          <w:szCs w:val="24"/>
          <w:lang w:eastAsia="ar-SA"/>
        </w:rPr>
        <w:t>.</w:t>
      </w:r>
    </w:p>
    <w:p w14:paraId="0965ECED"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263EFDB1"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14" w:name="sub_110"/>
      <w:r w:rsidRPr="001A0367">
        <w:rPr>
          <w:rFonts w:ascii="Times New Roman" w:eastAsia="Times New Roman" w:hAnsi="Times New Roman" w:cs="Times New Roman"/>
          <w:sz w:val="24"/>
          <w:szCs w:val="24"/>
          <w:lang w:eastAsia="ar-SA"/>
        </w:rPr>
        <w:t>11. Содержание конкурсной документации</w:t>
      </w:r>
    </w:p>
    <w:bookmarkEnd w:id="14"/>
    <w:p w14:paraId="59972E9D"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11.1. В комплект конкурсной документации, представляемой претендентам на участие в конкурсе, входят:</w:t>
      </w:r>
    </w:p>
    <w:p w14:paraId="17E42989"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  - информационная карта;</w:t>
      </w:r>
    </w:p>
    <w:p w14:paraId="271A20D9"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  - приглашение к участию в открытом конкурсе;</w:t>
      </w:r>
    </w:p>
    <w:p w14:paraId="306AE186"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  - техническое задание;</w:t>
      </w:r>
    </w:p>
    <w:p w14:paraId="0F5AB078"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  - проект договора на поставку;</w:t>
      </w:r>
    </w:p>
    <w:p w14:paraId="25309674"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  - образцы форм для заполнения;</w:t>
      </w:r>
    </w:p>
    <w:p w14:paraId="5408B615" w14:textId="77777777" w:rsidR="00C26C78" w:rsidRPr="001A0367" w:rsidRDefault="00C26C78" w:rsidP="008117CD">
      <w:pPr>
        <w:widowControl w:val="0"/>
        <w:suppressAutoHyphens/>
        <w:autoSpaceDE w:val="0"/>
        <w:spacing w:after="0" w:line="240" w:lineRule="auto"/>
        <w:ind w:left="142"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 </w:t>
      </w:r>
      <w:r w:rsidR="00D24881" w:rsidRPr="001A0367">
        <w:rPr>
          <w:rFonts w:ascii="Times New Roman" w:hAnsi="Times New Roman" w:cs="Times New Roman"/>
          <w:sz w:val="24"/>
          <w:szCs w:val="24"/>
        </w:rPr>
        <w:t>расчет начальной максимальной цены</w:t>
      </w:r>
    </w:p>
    <w:p w14:paraId="6D3E2A94"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04F45FA3"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15" w:name="sub_120"/>
      <w:r w:rsidRPr="001A0367">
        <w:rPr>
          <w:rFonts w:ascii="Times New Roman" w:eastAsia="Times New Roman" w:hAnsi="Times New Roman" w:cs="Times New Roman"/>
          <w:sz w:val="24"/>
          <w:szCs w:val="24"/>
          <w:lang w:eastAsia="ar-SA"/>
        </w:rPr>
        <w:t>12. Представление конкурсной документации</w:t>
      </w:r>
    </w:p>
    <w:bookmarkEnd w:id="15"/>
    <w:p w14:paraId="187EB1D2" w14:textId="4F78771E" w:rsidR="00A954D5" w:rsidRDefault="00CF23CA" w:rsidP="00A954D5">
      <w:pPr>
        <w:shd w:val="clear" w:color="auto" w:fill="FFFFFF"/>
        <w:rPr>
          <w:rFonts w:ascii="Arial" w:hAnsi="Arial" w:cs="Arial"/>
          <w:color w:val="1A1A1A"/>
        </w:rPr>
      </w:pPr>
      <w:r w:rsidRPr="001A0367">
        <w:rPr>
          <w:rFonts w:ascii="Times New Roman" w:eastAsia="Times New Roman" w:hAnsi="Times New Roman" w:cs="Times New Roman"/>
          <w:sz w:val="24"/>
          <w:szCs w:val="24"/>
          <w:lang w:eastAsia="ar-SA"/>
        </w:rPr>
        <w:lastRenderedPageBreak/>
        <w:t>12.1.</w:t>
      </w:r>
      <w:r w:rsidR="00B90857" w:rsidRPr="001A0367">
        <w:rPr>
          <w:rFonts w:ascii="Times New Roman" w:eastAsia="Times New Roman" w:hAnsi="Times New Roman" w:cs="Times New Roman"/>
          <w:sz w:val="24"/>
          <w:szCs w:val="24"/>
          <w:lang w:eastAsia="ar-SA"/>
        </w:rPr>
        <w:t xml:space="preserve"> </w:t>
      </w:r>
      <w:r w:rsidR="005E287C" w:rsidRPr="001A0367">
        <w:rPr>
          <w:rFonts w:ascii="Times New Roman" w:eastAsia="Times New Roman" w:hAnsi="Times New Roman" w:cs="Times New Roman"/>
          <w:sz w:val="24"/>
          <w:szCs w:val="24"/>
          <w:lang w:eastAsia="ar-SA"/>
        </w:rPr>
        <w:t xml:space="preserve">Конкурсная документация представляется всем желающим в порядке, установленном в приглашении к участию в открытом конкурсе, опубликованном на сайте </w:t>
      </w:r>
      <w:r w:rsidR="00A954D5">
        <w:rPr>
          <w:rFonts w:ascii="Arial" w:hAnsi="Arial" w:cs="Arial"/>
          <w:color w:val="1A1A1A"/>
        </w:rPr>
        <w:t> </w:t>
      </w:r>
      <w:hyperlink r:id="rId15" w:tgtFrame="_blank" w:history="1">
        <w:r w:rsidR="00A954D5">
          <w:rPr>
            <w:rStyle w:val="af1"/>
            <w:rFonts w:cs="Arial"/>
            <w:color w:val="0077FF"/>
          </w:rPr>
          <w:t>https://ikiburulskoe-r08.gosweb.gosuslugi.ru/</w:t>
        </w:r>
      </w:hyperlink>
    </w:p>
    <w:p w14:paraId="6F1F4921"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16" w:name="sub_130"/>
      <w:r w:rsidRPr="001A0367">
        <w:rPr>
          <w:rFonts w:ascii="Times New Roman" w:eastAsia="Times New Roman" w:hAnsi="Times New Roman" w:cs="Times New Roman"/>
          <w:sz w:val="24"/>
          <w:szCs w:val="24"/>
          <w:lang w:eastAsia="ar-SA"/>
        </w:rPr>
        <w:t>13. Полнота и достоверность предоставляемой информации</w:t>
      </w:r>
    </w:p>
    <w:bookmarkEnd w:id="16"/>
    <w:p w14:paraId="1E4569EE"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13.1. Неполное предоставление информации или подача конкурсной заявки, не отвечающей требованиям настоящей конкурсной документации, дает конкурсной комиссии право на отклонение данной конкурсной заявки от участия в открытом конкурсе.</w:t>
      </w:r>
    </w:p>
    <w:p w14:paraId="67FD9B83"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13.2. В случае представления Участником недостоверных сведений о его соответствии, установленным в данной конкурсной документации требованиям, он отстраняется от участия в открытом конкурсе на любом этапе его проведения.</w:t>
      </w:r>
    </w:p>
    <w:p w14:paraId="0743D872"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50D33773"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17" w:name="sub_140"/>
      <w:r w:rsidRPr="001A0367">
        <w:rPr>
          <w:rFonts w:ascii="Times New Roman" w:eastAsia="Times New Roman" w:hAnsi="Times New Roman" w:cs="Times New Roman"/>
          <w:sz w:val="24"/>
          <w:szCs w:val="24"/>
          <w:lang w:eastAsia="ar-SA"/>
        </w:rPr>
        <w:t>14. Разъяснение конкурсной документации</w:t>
      </w:r>
    </w:p>
    <w:bookmarkEnd w:id="17"/>
    <w:p w14:paraId="52030CCB" w14:textId="54E0A9B6" w:rsidR="005E287C" w:rsidRPr="001A0367" w:rsidRDefault="00B90857">
      <w:pPr>
        <w:widowControl w:val="0"/>
        <w:tabs>
          <w:tab w:val="center" w:pos="709"/>
          <w:tab w:val="right" w:pos="9355"/>
        </w:tabs>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ab/>
      </w:r>
      <w:r w:rsidRPr="001A0367">
        <w:rPr>
          <w:rFonts w:ascii="Times New Roman" w:eastAsia="Times New Roman" w:hAnsi="Times New Roman" w:cs="Times New Roman"/>
          <w:sz w:val="24"/>
          <w:szCs w:val="24"/>
          <w:lang w:eastAsia="ar-SA"/>
        </w:rPr>
        <w:tab/>
        <w:t xml:space="preserve">14.1.  Участник конкурса вправе, </w:t>
      </w:r>
      <w:r w:rsidR="005E287C" w:rsidRPr="001A0367">
        <w:rPr>
          <w:rFonts w:ascii="Times New Roman" w:eastAsia="Times New Roman" w:hAnsi="Times New Roman" w:cs="Times New Roman"/>
          <w:sz w:val="24"/>
          <w:szCs w:val="24"/>
          <w:lang w:eastAsia="ar-SA"/>
        </w:rPr>
        <w:t xml:space="preserve">не позднее, чем за 5 дней до дня окончания подачи заявок на участие в открытом конкурсе, направить Организатору запрос о разъяснении положений конкурсной документации в письменной форме по адресу: </w:t>
      </w:r>
      <w:r w:rsidRPr="001A0367">
        <w:rPr>
          <w:rFonts w:ascii="Times New Roman" w:hAnsi="Times New Roman" w:cs="Times New Roman"/>
          <w:sz w:val="24"/>
          <w:szCs w:val="24"/>
        </w:rPr>
        <w:t xml:space="preserve">359240 Россия, Республика Калмыкия, </w:t>
      </w:r>
      <w:proofErr w:type="spellStart"/>
      <w:r w:rsidR="006E5904">
        <w:rPr>
          <w:rFonts w:ascii="Times New Roman" w:hAnsi="Times New Roman" w:cs="Times New Roman"/>
          <w:sz w:val="24"/>
          <w:szCs w:val="24"/>
        </w:rPr>
        <w:t>Ики-Бурульский</w:t>
      </w:r>
      <w:proofErr w:type="spellEnd"/>
      <w:r w:rsidRPr="001A0367">
        <w:rPr>
          <w:rFonts w:ascii="Times New Roman" w:hAnsi="Times New Roman" w:cs="Times New Roman"/>
          <w:sz w:val="24"/>
          <w:szCs w:val="24"/>
        </w:rPr>
        <w:t xml:space="preserve"> район, п. </w:t>
      </w:r>
      <w:r w:rsidR="006E5904">
        <w:rPr>
          <w:rFonts w:ascii="Times New Roman" w:hAnsi="Times New Roman" w:cs="Times New Roman"/>
          <w:sz w:val="24"/>
          <w:szCs w:val="24"/>
        </w:rPr>
        <w:t>Ики-Бурул</w:t>
      </w:r>
      <w:r w:rsidRPr="001A0367">
        <w:rPr>
          <w:rFonts w:ascii="Times New Roman" w:hAnsi="Times New Roman" w:cs="Times New Roman"/>
          <w:sz w:val="24"/>
          <w:szCs w:val="24"/>
        </w:rPr>
        <w:t xml:space="preserve">, ул. </w:t>
      </w:r>
      <w:r w:rsidR="00065B5E">
        <w:rPr>
          <w:rFonts w:ascii="Times New Roman" w:hAnsi="Times New Roman" w:cs="Times New Roman"/>
          <w:sz w:val="24"/>
          <w:szCs w:val="24"/>
        </w:rPr>
        <w:t>Октябрьская, д. 1</w:t>
      </w:r>
    </w:p>
    <w:p w14:paraId="5A0EB5AA"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14.2. В течение 2 </w:t>
      </w:r>
      <w:r w:rsidR="00D63E0D" w:rsidRPr="001A0367">
        <w:rPr>
          <w:rFonts w:ascii="Times New Roman" w:eastAsia="Times New Roman" w:hAnsi="Times New Roman" w:cs="Times New Roman"/>
          <w:sz w:val="24"/>
          <w:szCs w:val="24"/>
          <w:lang w:eastAsia="ar-SA"/>
        </w:rPr>
        <w:t xml:space="preserve">(двух) </w:t>
      </w:r>
      <w:r w:rsidRPr="001A0367">
        <w:rPr>
          <w:rFonts w:ascii="Times New Roman" w:eastAsia="Times New Roman" w:hAnsi="Times New Roman" w:cs="Times New Roman"/>
          <w:sz w:val="24"/>
          <w:szCs w:val="24"/>
          <w:lang w:eastAsia="ar-SA"/>
        </w:rPr>
        <w:t>рабочих дней со дня поступления запроса Организатор направляет в адрес обратившегося Участника открытого конкурса разъяснения положений конкурсной документации.</w:t>
      </w:r>
    </w:p>
    <w:p w14:paraId="015C2682"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473E0458"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18" w:name="sub_150"/>
      <w:r w:rsidRPr="001A0367">
        <w:rPr>
          <w:rFonts w:ascii="Times New Roman" w:eastAsia="Times New Roman" w:hAnsi="Times New Roman" w:cs="Times New Roman"/>
          <w:sz w:val="24"/>
          <w:szCs w:val="24"/>
          <w:lang w:eastAsia="ar-SA"/>
        </w:rPr>
        <w:t>15. Внесение изменений в конкурсную документацию</w:t>
      </w:r>
    </w:p>
    <w:bookmarkEnd w:id="18"/>
    <w:p w14:paraId="313989E0"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15.1. В любое время, но не позднее срока окончания подачи конкурсных заявок Организатор по своему усмотрению или по просьбе Заказчика открытого конкурса может внести изменения или дополнения в конкурсную документацию. Изменения (дополнения) доводятся до всех заинтересованных лиц. </w:t>
      </w:r>
    </w:p>
    <w:p w14:paraId="076B1684"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15.2. Внесенные в конкурсную документацию изменения и дополнения в дальнейшем являются неотъемлемой частью конкурсной документации.</w:t>
      </w:r>
    </w:p>
    <w:p w14:paraId="324B8C03"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15.3. В случае внесения изменений или дополнений в конкурсную документацию, срок подачи заявок продлевается.</w:t>
      </w:r>
    </w:p>
    <w:p w14:paraId="17472290"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1F05AF21" w14:textId="250BC4DF"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19" w:name="sub_160"/>
      <w:bookmarkStart w:id="20" w:name="sub_170"/>
      <w:r w:rsidRPr="001A0367">
        <w:rPr>
          <w:rFonts w:ascii="Times New Roman" w:eastAsia="Times New Roman" w:hAnsi="Times New Roman" w:cs="Times New Roman"/>
          <w:sz w:val="24"/>
          <w:szCs w:val="24"/>
          <w:lang w:eastAsia="ar-SA"/>
        </w:rPr>
        <w:t xml:space="preserve">16. </w:t>
      </w:r>
      <w:bookmarkEnd w:id="19"/>
      <w:r w:rsidRPr="001A0367">
        <w:rPr>
          <w:rFonts w:ascii="Times New Roman" w:eastAsia="Times New Roman" w:hAnsi="Times New Roman" w:cs="Times New Roman"/>
          <w:sz w:val="24"/>
          <w:szCs w:val="24"/>
          <w:lang w:eastAsia="ar-SA"/>
        </w:rPr>
        <w:t>Отказ от проведения Конкурса и/или заключения договор</w:t>
      </w:r>
      <w:r w:rsidR="003B13AA" w:rsidRPr="001A0367">
        <w:rPr>
          <w:rFonts w:ascii="Times New Roman" w:eastAsia="Times New Roman" w:hAnsi="Times New Roman" w:cs="Times New Roman"/>
          <w:sz w:val="24"/>
          <w:szCs w:val="24"/>
          <w:lang w:eastAsia="ar-SA"/>
        </w:rPr>
        <w:t>ов</w:t>
      </w:r>
    </w:p>
    <w:p w14:paraId="381C3D09"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16.1. Организатор по собственному усмотрению либо по указанию Заказчика вправе отказаться от проведения Открытого конкурса</w:t>
      </w:r>
      <w:r w:rsidR="00D3532B" w:rsidRPr="001A0367">
        <w:rPr>
          <w:rFonts w:ascii="Times New Roman" w:eastAsia="Times New Roman" w:hAnsi="Times New Roman" w:cs="Times New Roman"/>
          <w:sz w:val="24"/>
          <w:szCs w:val="24"/>
          <w:lang w:eastAsia="ar-SA"/>
        </w:rPr>
        <w:t xml:space="preserve"> (в том числе только в отношении отдельного лота)</w:t>
      </w:r>
      <w:r w:rsidRPr="001A0367">
        <w:rPr>
          <w:rFonts w:ascii="Times New Roman" w:eastAsia="Times New Roman" w:hAnsi="Times New Roman" w:cs="Times New Roman"/>
          <w:sz w:val="24"/>
          <w:szCs w:val="24"/>
          <w:lang w:eastAsia="ar-SA"/>
        </w:rPr>
        <w:t>, отклонить любую конкурсную заявку в соответствии с настоящей конкурсной документацией, и отказаться от всех заявок в любое время до подведения итогов Конкурса.</w:t>
      </w:r>
    </w:p>
    <w:p w14:paraId="2E5E5704"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16.2. Извещение об отказе от проведения Открытого конкурса размещается Организатором на официальном сайте в течение 2 (двух) дней со дня принятия решения об отказе от проведения Конкурса, но не позднее даты окончания подачи заявок на участие в Открытом конкурсе.</w:t>
      </w:r>
    </w:p>
    <w:p w14:paraId="743CF8A3" w14:textId="4F8C6A04"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16.3.</w:t>
      </w:r>
      <w:r w:rsidR="00B90857" w:rsidRPr="001A0367">
        <w:rPr>
          <w:rFonts w:ascii="Times New Roman" w:eastAsia="Times New Roman" w:hAnsi="Times New Roman" w:cs="Times New Roman"/>
          <w:sz w:val="24"/>
          <w:szCs w:val="24"/>
          <w:lang w:eastAsia="ar-SA"/>
        </w:rPr>
        <w:t xml:space="preserve"> </w:t>
      </w:r>
      <w:r w:rsidRPr="001A0367">
        <w:rPr>
          <w:rFonts w:ascii="Times New Roman" w:eastAsia="Times New Roman" w:hAnsi="Times New Roman" w:cs="Times New Roman"/>
          <w:sz w:val="24"/>
          <w:szCs w:val="24"/>
          <w:lang w:eastAsia="ar-SA"/>
        </w:rPr>
        <w:t>Благотворитель оставляет за собой ничем не ограниченное право в любой момент отказаться от заключения договор</w:t>
      </w:r>
      <w:r w:rsidR="003B13AA" w:rsidRPr="001A0367">
        <w:rPr>
          <w:rFonts w:ascii="Times New Roman" w:eastAsia="Times New Roman" w:hAnsi="Times New Roman" w:cs="Times New Roman"/>
          <w:sz w:val="24"/>
          <w:szCs w:val="24"/>
          <w:lang w:eastAsia="ar-SA"/>
        </w:rPr>
        <w:t>ов</w:t>
      </w:r>
      <w:r w:rsidRPr="001A0367">
        <w:rPr>
          <w:rFonts w:ascii="Times New Roman" w:eastAsia="Times New Roman" w:hAnsi="Times New Roman" w:cs="Times New Roman"/>
          <w:sz w:val="24"/>
          <w:szCs w:val="24"/>
          <w:lang w:eastAsia="ar-SA"/>
        </w:rPr>
        <w:t xml:space="preserve"> с определенным участником конкурсного отбора и /или от осуществления благотворительного пожертвования в целом, о чем Организатору направляется отказ для информирования заинтересованных лиц.</w:t>
      </w:r>
    </w:p>
    <w:p w14:paraId="621B6A4B" w14:textId="58CBEE79"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16.4. В случае отказа от проведения открытого конкурса или заключения договор</w:t>
      </w:r>
      <w:r w:rsidR="003B13AA" w:rsidRPr="001A0367">
        <w:rPr>
          <w:rFonts w:ascii="Times New Roman" w:eastAsia="Times New Roman" w:hAnsi="Times New Roman" w:cs="Times New Roman"/>
          <w:sz w:val="24"/>
          <w:szCs w:val="24"/>
          <w:lang w:eastAsia="ar-SA"/>
        </w:rPr>
        <w:t>ов</w:t>
      </w:r>
      <w:r w:rsidRPr="001A0367">
        <w:rPr>
          <w:rFonts w:ascii="Times New Roman" w:eastAsia="Times New Roman" w:hAnsi="Times New Roman" w:cs="Times New Roman"/>
          <w:sz w:val="24"/>
          <w:szCs w:val="24"/>
          <w:lang w:eastAsia="ar-SA"/>
        </w:rPr>
        <w:t xml:space="preserve"> Организатор и Заказчик открытого конкурса не несут ответственность перед Участниками открытого конкурса за любые убытки или упущенную выгоду, причиненные им таким отказом.</w:t>
      </w:r>
    </w:p>
    <w:p w14:paraId="50C99A6F"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p>
    <w:p w14:paraId="61367056"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17. Оформление конкурсной заявки</w:t>
      </w:r>
    </w:p>
    <w:bookmarkEnd w:id="20"/>
    <w:p w14:paraId="00806F2F" w14:textId="77777777" w:rsidR="00B97567" w:rsidRPr="001A0367" w:rsidRDefault="00B97567" w:rsidP="00B97567">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17.1. Конкурсная заявка оформляется на бумажных носителях на русском языке и </w:t>
      </w:r>
      <w:r w:rsidRPr="001A0367">
        <w:rPr>
          <w:rFonts w:ascii="Times New Roman" w:eastAsia="Times New Roman" w:hAnsi="Times New Roman" w:cs="Times New Roman"/>
          <w:sz w:val="24"/>
          <w:szCs w:val="24"/>
          <w:lang w:eastAsia="ar-SA"/>
        </w:rPr>
        <w:lastRenderedPageBreak/>
        <w:t>подается в запечатанном «внешнем» конверте или в форме двух единых электронных документов формата PDF, состоящих из отсканированных частей заявки внутренних конвертов на бумажном носителе, оформленных в соответствии с требованиями конкурсной документации, которые направляются с официального адреса электронной почты участника на официальный адрес Организатора с последующим направлением оригинала Организатору.</w:t>
      </w:r>
    </w:p>
    <w:p w14:paraId="5A360CAE"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При подач</w:t>
      </w:r>
      <w:r w:rsidR="00B90857" w:rsidRPr="001A0367">
        <w:rPr>
          <w:rFonts w:ascii="Times New Roman" w:eastAsia="Times New Roman" w:hAnsi="Times New Roman" w:cs="Times New Roman"/>
          <w:sz w:val="24"/>
          <w:szCs w:val="24"/>
          <w:lang w:eastAsia="ar-SA"/>
        </w:rPr>
        <w:t>е</w:t>
      </w:r>
      <w:r w:rsidRPr="001A0367">
        <w:rPr>
          <w:rFonts w:ascii="Times New Roman" w:eastAsia="Times New Roman" w:hAnsi="Times New Roman" w:cs="Times New Roman"/>
          <w:sz w:val="24"/>
          <w:szCs w:val="24"/>
          <w:lang w:eastAsia="ar-SA"/>
        </w:rPr>
        <w:t xml:space="preserve"> заявки на бумажном носителе:</w:t>
      </w:r>
    </w:p>
    <w:p w14:paraId="6691484D"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 «Внешний» конверт должен быть опечатан печатью Участника и промаркирован следующим текстом:</w:t>
      </w:r>
    </w:p>
    <w:p w14:paraId="6E8F9626"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по центру конверта – «Конкурсная Заявка»;</w:t>
      </w:r>
    </w:p>
    <w:p w14:paraId="15802A64"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 в правом верхнем углу конверта - </w:t>
      </w:r>
      <w:r w:rsidR="00D3532B" w:rsidRPr="001A0367">
        <w:rPr>
          <w:rFonts w:ascii="Times New Roman" w:eastAsia="Times New Roman" w:hAnsi="Times New Roman" w:cs="Times New Roman"/>
          <w:sz w:val="24"/>
          <w:szCs w:val="24"/>
          <w:lang w:eastAsia="ar-SA"/>
        </w:rPr>
        <w:t>название конкурса, номер приглашения к участию в конкурсе, наименование Участника конкурса</w:t>
      </w:r>
      <w:r w:rsidRPr="001A0367">
        <w:rPr>
          <w:rFonts w:ascii="Times New Roman" w:eastAsia="Times New Roman" w:hAnsi="Times New Roman" w:cs="Times New Roman"/>
          <w:sz w:val="24"/>
          <w:szCs w:val="24"/>
          <w:lang w:eastAsia="ar-SA"/>
        </w:rPr>
        <w:t>.</w:t>
      </w:r>
    </w:p>
    <w:p w14:paraId="70E6F818"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Во «внешнем» конверте должны находиться два «внутренних» конверта:</w:t>
      </w:r>
    </w:p>
    <w:p w14:paraId="67C8B2A4"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Первый «внутренний» конверт должен содержать документы согласно перечню, приведенному в информационной карте, подтверждающие соответствие требованиям, предъявляемым к Участникам открытого конкурса. Конверт должен быть запечатан, опечатан печатью Участника открытого конкурса и промаркирован следующим текстом:</w:t>
      </w:r>
    </w:p>
    <w:p w14:paraId="197A3C96"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по центру конверта – «Документы, подтверждающие квалификацию и соответствие требованиям, предъявляемым к Участнику открытого конкурса»;</w:t>
      </w:r>
    </w:p>
    <w:p w14:paraId="0172F567"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 в правом верхнем углу конверта - </w:t>
      </w:r>
      <w:r w:rsidR="00D3532B" w:rsidRPr="001A0367">
        <w:rPr>
          <w:rFonts w:ascii="Times New Roman" w:eastAsia="Times New Roman" w:hAnsi="Times New Roman" w:cs="Times New Roman"/>
          <w:sz w:val="24"/>
          <w:szCs w:val="24"/>
          <w:lang w:eastAsia="ar-SA"/>
        </w:rPr>
        <w:t>название конкурса, номер приглашения к участию в конкурсе, наименование Участника конкурса</w:t>
      </w:r>
      <w:r w:rsidRPr="001A0367">
        <w:rPr>
          <w:rFonts w:ascii="Times New Roman" w:eastAsia="Times New Roman" w:hAnsi="Times New Roman" w:cs="Times New Roman"/>
          <w:sz w:val="24"/>
          <w:szCs w:val="24"/>
          <w:lang w:eastAsia="ar-SA"/>
        </w:rPr>
        <w:t>.</w:t>
      </w:r>
    </w:p>
    <w:p w14:paraId="323D18A8"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Второй «внутренний» конверт должен содержать документы с коммерческим предложением согласно перечню, представленному в информационной карте. Конверт должен быть запечатан, опечатан печатью Участника открытого конкурса и промаркирован следующим текстом:</w:t>
      </w:r>
    </w:p>
    <w:p w14:paraId="6CE7AD43"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по центру конверта – «Коммерческое предложение»;</w:t>
      </w:r>
    </w:p>
    <w:p w14:paraId="0EEECC94"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 в правом верхнем углу конверта - </w:t>
      </w:r>
      <w:r w:rsidR="00D3532B" w:rsidRPr="001A0367">
        <w:rPr>
          <w:rFonts w:ascii="Times New Roman" w:eastAsia="Times New Roman" w:hAnsi="Times New Roman" w:cs="Times New Roman"/>
          <w:sz w:val="24"/>
          <w:szCs w:val="24"/>
          <w:lang w:eastAsia="ar-SA"/>
        </w:rPr>
        <w:t>название конкурса, номер приглашения к участию в конкурсе, наименование Участника конкурса</w:t>
      </w:r>
      <w:r w:rsidRPr="001A0367">
        <w:rPr>
          <w:rFonts w:ascii="Times New Roman" w:eastAsia="Times New Roman" w:hAnsi="Times New Roman" w:cs="Times New Roman"/>
          <w:sz w:val="24"/>
          <w:szCs w:val="24"/>
          <w:lang w:eastAsia="ar-SA"/>
        </w:rPr>
        <w:t>.</w:t>
      </w:r>
    </w:p>
    <w:p w14:paraId="7A2B14EA"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При подач</w:t>
      </w:r>
      <w:r w:rsidR="00854A32" w:rsidRPr="001A0367">
        <w:rPr>
          <w:rFonts w:ascii="Times New Roman" w:eastAsia="Times New Roman" w:hAnsi="Times New Roman" w:cs="Times New Roman"/>
          <w:sz w:val="24"/>
          <w:szCs w:val="24"/>
          <w:lang w:eastAsia="ar-SA"/>
        </w:rPr>
        <w:t>е</w:t>
      </w:r>
      <w:r w:rsidRPr="001A0367">
        <w:rPr>
          <w:rFonts w:ascii="Times New Roman" w:eastAsia="Times New Roman" w:hAnsi="Times New Roman" w:cs="Times New Roman"/>
          <w:sz w:val="24"/>
          <w:szCs w:val="24"/>
          <w:lang w:eastAsia="ar-SA"/>
        </w:rPr>
        <w:t xml:space="preserve"> заявки в форме электронного сообщения:</w:t>
      </w:r>
    </w:p>
    <w:p w14:paraId="61CE5C54"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В теме сообщения указываются - </w:t>
      </w:r>
      <w:r w:rsidR="00CC2591" w:rsidRPr="001A0367">
        <w:rPr>
          <w:rFonts w:ascii="Times New Roman" w:eastAsia="Times New Roman" w:hAnsi="Times New Roman" w:cs="Times New Roman"/>
          <w:sz w:val="24"/>
          <w:szCs w:val="24"/>
          <w:lang w:eastAsia="ar-SA"/>
        </w:rPr>
        <w:t xml:space="preserve">название конкурса </w:t>
      </w:r>
      <w:r w:rsidRPr="001A0367">
        <w:rPr>
          <w:rFonts w:ascii="Times New Roman" w:eastAsia="Times New Roman" w:hAnsi="Times New Roman" w:cs="Times New Roman"/>
          <w:sz w:val="24"/>
          <w:szCs w:val="24"/>
          <w:lang w:eastAsia="ar-SA"/>
        </w:rPr>
        <w:t>и номер части заявки</w:t>
      </w:r>
    </w:p>
    <w:p w14:paraId="44B8DE27"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В тексте сообщения указываются- наименование Участника открытого конкурса и номер приглашения к участию в открытом конкурсе</w:t>
      </w:r>
      <w:r w:rsidR="00CF23CA" w:rsidRPr="001A0367">
        <w:rPr>
          <w:rFonts w:ascii="Times New Roman" w:eastAsia="Times New Roman" w:hAnsi="Times New Roman" w:cs="Times New Roman"/>
          <w:sz w:val="24"/>
          <w:szCs w:val="24"/>
          <w:lang w:eastAsia="ar-SA"/>
        </w:rPr>
        <w:t>.</w:t>
      </w:r>
    </w:p>
    <w:p w14:paraId="032F5DA1"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17.2. Заявка должна соответствовать всем требованиям, изложенным в настоящей инструкции.</w:t>
      </w:r>
    </w:p>
    <w:p w14:paraId="4B27ACB3"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17.3. В конкурсной заявке не должно содержаться изменений или дополнений, за исключением тех, которые сделаны в соответствии с указаниями Организатора. В конкурсной заявке не должно содержаться исправлений и подчисток.</w:t>
      </w:r>
    </w:p>
    <w:p w14:paraId="4C19263F"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17.4. Все документы конкурсной заявки, кроме оригиналов документов и нотариально заверенных копий, должны быть подписаны лицом, подписавшим заявку, и заверены печатью Участника открытого конкурса.</w:t>
      </w:r>
    </w:p>
    <w:p w14:paraId="7BDD19D9"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17.5. При отсутствии в конкурсной заявке одного из внутренних конвертов, конкурсная комиссия отклоняет такую заявку и возвращает ее Участнику открытого конкурса.</w:t>
      </w:r>
    </w:p>
    <w:p w14:paraId="6C35874D"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17.6. Каждый участник открытого конкурса вправе подать только одну заявку. В случае подачи Участником более одной конкурсной заявки он не допускается к участию в открытом конкурсе.</w:t>
      </w:r>
    </w:p>
    <w:p w14:paraId="5C947D59"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47999A38"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21" w:name="sub_180"/>
      <w:r w:rsidRPr="001A0367">
        <w:rPr>
          <w:rFonts w:ascii="Times New Roman" w:eastAsia="Times New Roman" w:hAnsi="Times New Roman" w:cs="Times New Roman"/>
          <w:sz w:val="24"/>
          <w:szCs w:val="24"/>
          <w:lang w:eastAsia="ar-SA"/>
        </w:rPr>
        <w:t>18. Цена и валюта конкурсной заявки</w:t>
      </w:r>
    </w:p>
    <w:bookmarkEnd w:id="21"/>
    <w:p w14:paraId="6ABE3CD8"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18.1. Цена конкурсной заявки должна включать стоимость товара с учетом налогов, пошлин и других обязательных платежей, а также расходов по доставке товара до места поставки, разгрузке и инструктажу персонала Получателя.</w:t>
      </w:r>
    </w:p>
    <w:p w14:paraId="1F3116E4"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18.2. Цены коммерческого предложения Участника должны быть выражены в валюте, </w:t>
      </w:r>
      <w:r w:rsidRPr="001A0367">
        <w:rPr>
          <w:rFonts w:ascii="Times New Roman" w:eastAsia="Times New Roman" w:hAnsi="Times New Roman" w:cs="Times New Roman"/>
          <w:sz w:val="24"/>
          <w:szCs w:val="24"/>
          <w:lang w:eastAsia="ar-SA"/>
        </w:rPr>
        <w:lastRenderedPageBreak/>
        <w:t>указанной в информационной карте конкурсной документации. В противном случае данная заявка будет отклонена, как не отвечающая требованиям конкурсной документации.</w:t>
      </w:r>
    </w:p>
    <w:p w14:paraId="3947FC4D" w14:textId="77777777" w:rsidR="005E287C" w:rsidRPr="001A0367" w:rsidRDefault="005E287C">
      <w:pPr>
        <w:widowControl w:val="0"/>
        <w:suppressAutoHyphens/>
        <w:autoSpaceDE w:val="0"/>
        <w:spacing w:after="0" w:line="240" w:lineRule="auto"/>
        <w:jc w:val="both"/>
        <w:rPr>
          <w:rFonts w:ascii="Times New Roman" w:eastAsia="Times New Roman" w:hAnsi="Times New Roman" w:cs="Times New Roman"/>
          <w:sz w:val="24"/>
          <w:szCs w:val="24"/>
          <w:lang w:eastAsia="ar-SA"/>
        </w:rPr>
      </w:pPr>
      <w:bookmarkStart w:id="22" w:name="sub_190"/>
    </w:p>
    <w:p w14:paraId="19A6D6CA"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19. </w:t>
      </w:r>
      <w:bookmarkStart w:id="23" w:name="sub_201"/>
      <w:bookmarkEnd w:id="22"/>
      <w:r w:rsidRPr="001A0367">
        <w:rPr>
          <w:rFonts w:ascii="Times New Roman" w:eastAsia="Times New Roman" w:hAnsi="Times New Roman" w:cs="Times New Roman"/>
          <w:sz w:val="24"/>
          <w:szCs w:val="24"/>
          <w:lang w:eastAsia="ar-SA"/>
        </w:rPr>
        <w:t>Окончательный срок подачи конкурсных заявок</w:t>
      </w:r>
    </w:p>
    <w:bookmarkEnd w:id="23"/>
    <w:p w14:paraId="308ABB6E"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19.1. Конкурсные заявки должны быть переданы Организатору открытого конкурса не позднее даты окончания приема заявок, указанной в приглашении к участию в открытом конкурсе.</w:t>
      </w:r>
    </w:p>
    <w:p w14:paraId="55453FB4"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19.2. Все конкурсные заявки, полученные Организатором открытого конкурса после окончания срока их подачи, конкурсной комиссией не рассматриваются и возвращаются Участнику невскрытыми.</w:t>
      </w:r>
    </w:p>
    <w:p w14:paraId="5CA9C6F0"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7841CA43"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24" w:name="sub_210"/>
      <w:r w:rsidRPr="001A0367">
        <w:rPr>
          <w:rFonts w:ascii="Times New Roman" w:eastAsia="Times New Roman" w:hAnsi="Times New Roman" w:cs="Times New Roman"/>
          <w:sz w:val="24"/>
          <w:szCs w:val="24"/>
          <w:lang w:eastAsia="ar-SA"/>
        </w:rPr>
        <w:t>20. Изменение и отзыв конкурсных заявок</w:t>
      </w:r>
    </w:p>
    <w:bookmarkEnd w:id="24"/>
    <w:p w14:paraId="0EF96DD2"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20.1. Участник открытого конкурса может заменить, дополнить или отозвать свою конкурсную заявку после ее подачи при условии, что Организатор открытого конкурса получит письменное уведомление о замене, дополнении или отзыве конкурсной заявки до окончания установленного срока представления конкурсных заявок.</w:t>
      </w:r>
    </w:p>
    <w:p w14:paraId="11F6BFF9"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20.2. Никакие изменения и дополнения к конкурсным заявкам после окончания срока их представления Организатором открытого конкурса не принимаются.</w:t>
      </w:r>
    </w:p>
    <w:p w14:paraId="422F6D27"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20.3. В случае изменения конкурсной заявки Участник открытого конкурса должен представить конверты или направить два электронных сообщения содержащих скан-образы документов входящих в сос</w:t>
      </w:r>
      <w:r w:rsidR="00B90857" w:rsidRPr="001A0367">
        <w:rPr>
          <w:rFonts w:ascii="Times New Roman" w:eastAsia="Times New Roman" w:hAnsi="Times New Roman" w:cs="Times New Roman"/>
          <w:sz w:val="24"/>
          <w:szCs w:val="24"/>
          <w:lang w:eastAsia="ar-SA"/>
        </w:rPr>
        <w:t>тав внутренних конвертов заявки</w:t>
      </w:r>
      <w:r w:rsidRPr="001A0367">
        <w:rPr>
          <w:rFonts w:ascii="Times New Roman" w:eastAsia="Times New Roman" w:hAnsi="Times New Roman" w:cs="Times New Roman"/>
          <w:sz w:val="24"/>
          <w:szCs w:val="24"/>
          <w:lang w:eastAsia="ar-SA"/>
        </w:rPr>
        <w:t>, оформленные в соответствии с Порядком подготовки конкурсной заявки, с дополнительной надписью: «Взамен предоставленного ранее», с указанием даты представления. В этом случае представленные ранее конверты не вскрываются/ ранее направленные сообщения не рассматриваются.</w:t>
      </w:r>
    </w:p>
    <w:p w14:paraId="307B45C3"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20.4. В случае дополнения к конкурсной заявке Участник открытого конкурса должен представить конверты, оформленные в соответствии с инструкцией по подготовке конкурсной заявки, с дополнительной надписью: «В дополнение к представленному ранее», с указанием даты представления.</w:t>
      </w:r>
    </w:p>
    <w:p w14:paraId="04302675"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20.5. Уведомление об отзыве конкурсной заявки должно быть направлено по факсу или телеграммой с последующим надлежащим </w:t>
      </w:r>
      <w:r w:rsidR="00A820B5" w:rsidRPr="001A0367">
        <w:rPr>
          <w:rFonts w:ascii="Times New Roman" w:eastAsia="Times New Roman" w:hAnsi="Times New Roman" w:cs="Times New Roman"/>
          <w:sz w:val="24"/>
          <w:szCs w:val="24"/>
          <w:lang w:eastAsia="ar-SA"/>
        </w:rPr>
        <w:t>образом,</w:t>
      </w:r>
      <w:r w:rsidRPr="001A0367">
        <w:rPr>
          <w:rFonts w:ascii="Times New Roman" w:eastAsia="Times New Roman" w:hAnsi="Times New Roman" w:cs="Times New Roman"/>
          <w:sz w:val="24"/>
          <w:szCs w:val="24"/>
          <w:lang w:eastAsia="ar-SA"/>
        </w:rPr>
        <w:t xml:space="preserve"> оформленным почтовым отправлением, штемпель которого должен быть датирован днем не позже окончательного срока подачи конкурсных заявок.</w:t>
      </w:r>
    </w:p>
    <w:p w14:paraId="463FF719"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20.6. Конкурсные заявки нельзя отзывать в период времени между последним днем их приема и днем истечения срока их действия. </w:t>
      </w:r>
    </w:p>
    <w:p w14:paraId="1EF75473"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116F7581"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25" w:name="sub_220"/>
      <w:r w:rsidRPr="001A0367">
        <w:rPr>
          <w:rFonts w:ascii="Times New Roman" w:eastAsia="Times New Roman" w:hAnsi="Times New Roman" w:cs="Times New Roman"/>
          <w:sz w:val="24"/>
          <w:szCs w:val="24"/>
          <w:lang w:eastAsia="ar-SA"/>
        </w:rPr>
        <w:t>21. Обеспечение конкурсной заявки</w:t>
      </w:r>
    </w:p>
    <w:bookmarkEnd w:id="25"/>
    <w:p w14:paraId="7BFB9267"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21.1. Обеспечение конкурсной заявки: не требуется</w:t>
      </w:r>
    </w:p>
    <w:p w14:paraId="7D2C70A0"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2CE9AA07"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26" w:name="sub_230"/>
      <w:r w:rsidRPr="001A0367">
        <w:rPr>
          <w:rFonts w:ascii="Times New Roman" w:eastAsia="Times New Roman" w:hAnsi="Times New Roman" w:cs="Times New Roman"/>
          <w:sz w:val="24"/>
          <w:szCs w:val="24"/>
          <w:lang w:eastAsia="ar-SA"/>
        </w:rPr>
        <w:t>22. Правила вскрытия конвертов/открытия доступа к заявкам</w:t>
      </w:r>
    </w:p>
    <w:bookmarkEnd w:id="26"/>
    <w:p w14:paraId="1B2CAAC8"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22.1. Конкурсная комиссия производит вскрытие конвертов/ открытия доступа к заявкам в день, час и по адресу, указанному в информационной карте, в присутствии представителей Участников, которые пожелают принять в этом участие.</w:t>
      </w:r>
    </w:p>
    <w:p w14:paraId="1BA08523"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22.2. Присутствующие представители Участников открытого конкурса, уполномоченные надлежащим образом (имеющие направление на процедуру вскрытия конвертов с конкурсными заявками), должны зарегистрироваться у секретаря конкурсной комиссии.</w:t>
      </w:r>
    </w:p>
    <w:p w14:paraId="78205851"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22.3. Конкурсная комиссия вскрывает «внешние» конверты, затем «внутренние» конверты и открывает доступ к частям заявок, содержащих документы, подтверждающие квалификацию и соответствие требованиям, предъявляемым к Участникам открытого конкурса.</w:t>
      </w:r>
    </w:p>
    <w:p w14:paraId="0BE91C02"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22.4. Конкурсная комиссия вправе перенести заседание комиссии в случае, если необходима проверка соответствия представленных документов квалификационным </w:t>
      </w:r>
      <w:r w:rsidRPr="001A0367">
        <w:rPr>
          <w:rFonts w:ascii="Times New Roman" w:eastAsia="Times New Roman" w:hAnsi="Times New Roman" w:cs="Times New Roman"/>
          <w:sz w:val="24"/>
          <w:szCs w:val="24"/>
          <w:lang w:eastAsia="ar-SA"/>
        </w:rPr>
        <w:lastRenderedPageBreak/>
        <w:t>требованиям и критериям, предъявляемым к Участникам открытого конкурса.</w:t>
      </w:r>
    </w:p>
    <w:p w14:paraId="08E42084"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22.5. Конкурсная комиссия рассматривает первые «внутренние» конверты в соответствии с порядком, установленным разделом 23 настоящей конкурсной документации. Результаты вскрытия конвертов / открытия доступа к заявкам заносятся в протокол вскрытия конвертов/ открытия доступа к заявкам, подписываемый всеми присутствующими на заседании конкурной комиссии ее членами. Протокол вскрытия конвертов размещается на сайте Организатора открытого конкурса не позднее 3 </w:t>
      </w:r>
      <w:r w:rsidR="00D63E0D" w:rsidRPr="001A0367">
        <w:rPr>
          <w:rFonts w:ascii="Times New Roman" w:eastAsia="Times New Roman" w:hAnsi="Times New Roman" w:cs="Times New Roman"/>
          <w:sz w:val="24"/>
          <w:szCs w:val="24"/>
          <w:lang w:eastAsia="ar-SA"/>
        </w:rPr>
        <w:t xml:space="preserve">(трех) </w:t>
      </w:r>
      <w:r w:rsidRPr="001A0367">
        <w:rPr>
          <w:rFonts w:ascii="Times New Roman" w:eastAsia="Times New Roman" w:hAnsi="Times New Roman" w:cs="Times New Roman"/>
          <w:sz w:val="24"/>
          <w:szCs w:val="24"/>
          <w:lang w:eastAsia="ar-SA"/>
        </w:rPr>
        <w:t>рабочих дней со дня его подписания.</w:t>
      </w:r>
    </w:p>
    <w:p w14:paraId="32C02CBD"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22.6. Конкурсная комиссия вскрывает вторые «внутренние» конверты/ открывает доступ ко вторым частям заявок, содержащим коммерческие предложения Участников открытого конкурса, прошедших квалификационный отбор.</w:t>
      </w:r>
    </w:p>
    <w:p w14:paraId="11811EC3"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Конкурсная комиссия рассматривает вторые «внутренние» конверты/ вторые части заявок в соответствии с порядком, установленным разделами 23 – 27 настоящей конкурсной документации. По итогам рассмотрения составляется протокол рассмотрения заявок, который размещается на сайте Организатора открытого конкурса не позднее 3 </w:t>
      </w:r>
      <w:r w:rsidR="00D63E0D" w:rsidRPr="001A0367">
        <w:rPr>
          <w:rFonts w:ascii="Times New Roman" w:eastAsia="Times New Roman" w:hAnsi="Times New Roman" w:cs="Times New Roman"/>
          <w:sz w:val="24"/>
          <w:szCs w:val="24"/>
          <w:lang w:eastAsia="ar-SA"/>
        </w:rPr>
        <w:t xml:space="preserve">(трех) </w:t>
      </w:r>
      <w:r w:rsidRPr="001A0367">
        <w:rPr>
          <w:rFonts w:ascii="Times New Roman" w:eastAsia="Times New Roman" w:hAnsi="Times New Roman" w:cs="Times New Roman"/>
          <w:sz w:val="24"/>
          <w:szCs w:val="24"/>
          <w:lang w:eastAsia="ar-SA"/>
        </w:rPr>
        <w:t xml:space="preserve">рабочих дней со дня его подписания. </w:t>
      </w:r>
    </w:p>
    <w:p w14:paraId="2185D8FD"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22.7.</w:t>
      </w:r>
      <w:r w:rsidRPr="001A0367">
        <w:rPr>
          <w:rFonts w:ascii="Times New Roman" w:eastAsia="Times New Roman" w:hAnsi="Times New Roman" w:cs="Times New Roman"/>
          <w:sz w:val="24"/>
          <w:szCs w:val="24"/>
          <w:lang w:eastAsia="ru-RU"/>
        </w:rPr>
        <w:t xml:space="preserve"> Конверты/</w:t>
      </w:r>
      <w:r w:rsidRPr="001A0367">
        <w:rPr>
          <w:rFonts w:ascii="Times New Roman" w:eastAsia="Times New Roman" w:hAnsi="Times New Roman" w:cs="Times New Roman"/>
          <w:sz w:val="24"/>
          <w:szCs w:val="24"/>
          <w:lang w:eastAsia="ar-SA"/>
        </w:rPr>
        <w:t xml:space="preserve"> части заявок</w:t>
      </w:r>
      <w:r w:rsidRPr="001A0367">
        <w:rPr>
          <w:rFonts w:ascii="Times New Roman" w:eastAsia="Times New Roman" w:hAnsi="Times New Roman" w:cs="Times New Roman"/>
          <w:sz w:val="24"/>
          <w:szCs w:val="24"/>
          <w:lang w:eastAsia="ru-RU"/>
        </w:rPr>
        <w:t xml:space="preserve"> с коммерческими предложениями Участников </w:t>
      </w:r>
      <w:r w:rsidRPr="001A0367">
        <w:rPr>
          <w:rFonts w:ascii="Times New Roman" w:eastAsia="Times New Roman" w:hAnsi="Times New Roman" w:cs="Times New Roman"/>
          <w:sz w:val="24"/>
          <w:szCs w:val="24"/>
          <w:lang w:eastAsia="ar-SA"/>
        </w:rPr>
        <w:t>открытого</w:t>
      </w:r>
      <w:r w:rsidRPr="001A0367">
        <w:rPr>
          <w:rFonts w:ascii="Times New Roman" w:eastAsia="Times New Roman" w:hAnsi="Times New Roman" w:cs="Times New Roman"/>
          <w:sz w:val="24"/>
          <w:szCs w:val="24"/>
          <w:lang w:eastAsia="ru-RU"/>
        </w:rPr>
        <w:t xml:space="preserve"> конкурса, не прошедших квалификационный отбор, не принимаются для дальнейшего рассмотрения, но по требованию Заказчика конкурсная комиссия имеет право вскрыть конверты/открыть доступ к коммерческим предложениями Участников </w:t>
      </w:r>
      <w:r w:rsidRPr="001A0367">
        <w:rPr>
          <w:rFonts w:ascii="Times New Roman" w:eastAsia="Times New Roman" w:hAnsi="Times New Roman" w:cs="Times New Roman"/>
          <w:sz w:val="24"/>
          <w:szCs w:val="24"/>
          <w:lang w:eastAsia="ar-SA"/>
        </w:rPr>
        <w:t>открытого</w:t>
      </w:r>
      <w:r w:rsidRPr="001A0367">
        <w:rPr>
          <w:rFonts w:ascii="Times New Roman" w:eastAsia="Times New Roman" w:hAnsi="Times New Roman" w:cs="Times New Roman"/>
          <w:sz w:val="24"/>
          <w:szCs w:val="24"/>
          <w:lang w:eastAsia="ru-RU"/>
        </w:rPr>
        <w:t xml:space="preserve"> конкурса, не прошедших квалификационный отбор.</w:t>
      </w:r>
    </w:p>
    <w:p w14:paraId="26E21397"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22.8. Отозванные, замененные, а также поступившие после окончания срока подачи заявок, указанного в приглашении, заявки возвращаются Участникам открытого конкурса невскрытыми.</w:t>
      </w:r>
    </w:p>
    <w:p w14:paraId="4A164BBD"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5464813A"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27" w:name="sub_240"/>
      <w:r w:rsidRPr="001A0367">
        <w:rPr>
          <w:rFonts w:ascii="Times New Roman" w:eastAsia="Times New Roman" w:hAnsi="Times New Roman" w:cs="Times New Roman"/>
          <w:sz w:val="24"/>
          <w:szCs w:val="24"/>
          <w:lang w:eastAsia="ar-SA"/>
        </w:rPr>
        <w:t xml:space="preserve">23. Проверка квалификации и соответствия участников открытого конкурса </w:t>
      </w:r>
      <w:bookmarkEnd w:id="27"/>
      <w:r w:rsidRPr="001A0367">
        <w:rPr>
          <w:rFonts w:ascii="Times New Roman" w:eastAsia="Times New Roman" w:hAnsi="Times New Roman" w:cs="Times New Roman"/>
          <w:sz w:val="24"/>
          <w:szCs w:val="24"/>
          <w:lang w:eastAsia="ar-SA"/>
        </w:rPr>
        <w:t>требованиям конкурсной документации</w:t>
      </w:r>
    </w:p>
    <w:p w14:paraId="2EBE79AB"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23.1. После вскрытия «внутренних» конвертов/частей заявок с документами, подтверждающими квалификацию и соответствие требованиям, предъявляемым к Участникам открытого конкурса, содержимое конвертов проверяется на наличие документов, предусмотренных конкурсной документацией.</w:t>
      </w:r>
    </w:p>
    <w:p w14:paraId="5C4E68AA"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23.2. Конкурсная комиссия проверяет квалификацию и соответствие Участников открытого конкурса требованиям и критериям, установленным в конкурсной документации.</w:t>
      </w:r>
    </w:p>
    <w:p w14:paraId="47122FE7"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23.3. В ходе изучения документов, подтверждающих квалификацию Участников, конкурсная комиссия имеет право запрашивать информацию в соответствующих органах государственной власти, а также у юридических и физических лиц, указанных в конкурсной заявке и приложениях к ней, о соответствии указанных сведений действительности.</w:t>
      </w:r>
    </w:p>
    <w:p w14:paraId="1FC48B35"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23.4. К следующей процедуре открытого конкурса - вскрытию конверта/ открытию доступа к частям заявок с коммерческими предложениями - допускаются только те Участники открытого конкурса, которые решением Конкурсной комиссии признаны удовлетворяющими квалификационным требованиям, изложенным в конкурсной документации.</w:t>
      </w:r>
    </w:p>
    <w:p w14:paraId="521D455F"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28" w:name="sub_250"/>
    </w:p>
    <w:p w14:paraId="47FB348A"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24. Предварительное изучение и оценка коммерческих предложений</w:t>
      </w:r>
    </w:p>
    <w:bookmarkEnd w:id="28"/>
    <w:p w14:paraId="0B1B629C"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24.1. Конкурсная комиссия предварительно изучает коммерческие предложения на предмет их полноты, наличия ошибок в расчетах, наличия необходимого обеспечения, всех реквизитов на документах, а также правильности оформления конкурсных заявок в целом.</w:t>
      </w:r>
    </w:p>
    <w:p w14:paraId="34A2B14C"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24.2. Конкурсная комиссия вправе привлекать профильных специалистов для изучения и оценки представленных документов.</w:t>
      </w:r>
    </w:p>
    <w:p w14:paraId="6078740B"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24.3. До проведения подробной оценки коммерческих предложений конкурсная комиссия определяет, насколько каждое коммерческое предложение отвечает требованиям, изложенным в конкурсной документации.</w:t>
      </w:r>
    </w:p>
    <w:p w14:paraId="0808B61F"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lastRenderedPageBreak/>
        <w:t>24.4. Если коммерческое предложение по существу не отвечает требованиям, установленным в конкурсной документации, то оно отклоняется конкурсной комиссией.</w:t>
      </w:r>
    </w:p>
    <w:p w14:paraId="513F7ADC"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24.5. Конкурсная комиссия оценивает и сопоставляет коммерческие предложения Участников, заявки которых ранее не были отклонены.</w:t>
      </w:r>
    </w:p>
    <w:p w14:paraId="0B591B39"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74761041"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29" w:name="sub_260"/>
      <w:r w:rsidRPr="001A0367">
        <w:rPr>
          <w:rFonts w:ascii="Times New Roman" w:eastAsia="Times New Roman" w:hAnsi="Times New Roman" w:cs="Times New Roman"/>
          <w:sz w:val="24"/>
          <w:szCs w:val="24"/>
          <w:lang w:eastAsia="ar-SA"/>
        </w:rPr>
        <w:t>25. Разъяснение сведений, содержащихся в конкурсной заявке</w:t>
      </w:r>
    </w:p>
    <w:bookmarkEnd w:id="29"/>
    <w:p w14:paraId="705A7071"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25.1. Во время оценки конкурсных заявок конкурсная комиссия может попросить Участника дать разъяснения по поводу сведений, представленных в составе конкурсной заявки. В случае отказа дать разъяснение заявка данного Участника отклоняется.</w:t>
      </w:r>
    </w:p>
    <w:p w14:paraId="58988F5E" w14:textId="77777777" w:rsidR="005E287C" w:rsidRPr="001A0367" w:rsidRDefault="005E287C">
      <w:pPr>
        <w:widowControl w:val="0"/>
        <w:tabs>
          <w:tab w:val="left" w:pos="709"/>
        </w:tabs>
        <w:suppressAutoHyphens/>
        <w:autoSpaceDE w:val="0"/>
        <w:spacing w:after="0" w:line="240" w:lineRule="auto"/>
        <w:ind w:firstLine="709"/>
        <w:jc w:val="center"/>
        <w:rPr>
          <w:rFonts w:ascii="Times New Roman" w:eastAsia="Times New Roman" w:hAnsi="Times New Roman" w:cs="Times New Roman"/>
          <w:sz w:val="24"/>
          <w:szCs w:val="24"/>
          <w:lang w:eastAsia="ar-SA"/>
        </w:rPr>
      </w:pPr>
      <w:bookmarkStart w:id="30" w:name="sub_270"/>
    </w:p>
    <w:p w14:paraId="6FC0EDC6" w14:textId="77777777" w:rsidR="005E287C" w:rsidRPr="001A0367" w:rsidRDefault="005E287C">
      <w:pPr>
        <w:widowControl w:val="0"/>
        <w:tabs>
          <w:tab w:val="left" w:pos="709"/>
        </w:tabs>
        <w:suppressAutoHyphens/>
        <w:autoSpaceDE w:val="0"/>
        <w:spacing w:after="0" w:line="240" w:lineRule="auto"/>
        <w:ind w:firstLine="709"/>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26. Контакты с членами конкурсной комиссии.</w:t>
      </w:r>
      <w:bookmarkEnd w:id="30"/>
      <w:r w:rsidRPr="001A0367">
        <w:rPr>
          <w:rFonts w:ascii="Times New Roman" w:eastAsia="Times New Roman" w:hAnsi="Times New Roman" w:cs="Times New Roman"/>
          <w:sz w:val="24"/>
          <w:szCs w:val="24"/>
          <w:lang w:eastAsia="ar-SA"/>
        </w:rPr>
        <w:t xml:space="preserve"> Недобросовестное поведение участников.</w:t>
      </w:r>
    </w:p>
    <w:p w14:paraId="576EC2F5"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26.1. Участники открытого конкурса не должны вступать в контакты с членами конкурсной комиссии по каким-либо вопросам, связанными с конкурсной заявкой, с момента вскрытия конвертов/ открытия доступа к первым частям заявок до момента определения результатов открытого конкурса, за исключением случая, указанного в п. 25.1 настоящей конкурсной документации.</w:t>
      </w:r>
    </w:p>
    <w:p w14:paraId="4F3A1EEC"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26.2. Конкурсная заявка Участника будет отклонена, если такой Участник заключил тайное соглашение с одним или более Участником с целью оказания влияния на результаты открытого конкурса. Причина отклонения конкурсной заявки заносится в протокол заседания конкурсной комиссии с сообщением об этом всем Участникам.</w:t>
      </w:r>
    </w:p>
    <w:p w14:paraId="03C12F7C"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26.3. Попытки Участника повлиять на конкурсную комиссию при оценке конкурсных заявок служат основанием для отклонения конкурсной заявки такого Участника.</w:t>
      </w:r>
    </w:p>
    <w:p w14:paraId="2547632B"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3EB42829"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31" w:name="sub_280"/>
      <w:r w:rsidRPr="001A0367">
        <w:rPr>
          <w:rFonts w:ascii="Times New Roman" w:eastAsia="Times New Roman" w:hAnsi="Times New Roman" w:cs="Times New Roman"/>
          <w:sz w:val="24"/>
          <w:szCs w:val="24"/>
          <w:lang w:eastAsia="ar-SA"/>
        </w:rPr>
        <w:t>27. Соблюдение конфиденциальности</w:t>
      </w:r>
      <w:bookmarkEnd w:id="31"/>
    </w:p>
    <w:p w14:paraId="207587EF"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27.1. Информация относительно изучения, оценки и сопоставления конкурсных заявок, касающихся квалификации и соответствия требованиям, предъявляемым к Участникам открытого конкурса, не подлежит разглашению Участникам открытого конкурса или иным лицам, которые официально не имеют отношения к этому процессу, до того, как будет объявлен Победитель открытого конкурса.</w:t>
      </w:r>
    </w:p>
    <w:p w14:paraId="57ECA9E6"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27.2. Заказчик и Организатор открытого конкурса не вправе предоставлять кому-либо сведения, составляющие служебную или коммерческую тайну Участников открытого конкурса.</w:t>
      </w:r>
    </w:p>
    <w:p w14:paraId="2D3EC0BC"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bookmarkStart w:id="32" w:name="sub_290"/>
    </w:p>
    <w:p w14:paraId="5B74C084"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28. Подведение итогов открытого конкурса</w:t>
      </w:r>
    </w:p>
    <w:bookmarkEnd w:id="32"/>
    <w:p w14:paraId="290A6816" w14:textId="77777777" w:rsidR="00A74F8D" w:rsidRPr="001A0367" w:rsidRDefault="00A74F8D" w:rsidP="00A74F8D">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28.1. Исходя из критериев оценки коммерческих предложений, содержащихся в информационной карте, конкурсная комиссия определяет Участников, заявки которых заняли первое, второе и последующие места - в порядке уменьшения степени выгодности содержащихся в них условий исполнения договора. Заявке на участие в квалификационном отборе, в которой содержатся лучшие условия исполнения договора, присваивается первый номер. В случае, если в нескольких заявках на участие в квалификационном отборе содержатся одинаковые условия исполнения договора, меньший порядковый номер присваивается заявке на участие в квалификационном отборе, которая поступила ранее других заявок на участие, содержащих такие же условия.</w:t>
      </w:r>
    </w:p>
    <w:p w14:paraId="0F47EF8F"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28.2. Участник открытого конкурса, заявка которого заняла первое место, признается Победителем открытого конкурса.</w:t>
      </w:r>
    </w:p>
    <w:p w14:paraId="55BDF313" w14:textId="68FDDFB5" w:rsidR="00A74F8D" w:rsidRPr="001A0367" w:rsidRDefault="00A74F8D" w:rsidP="00A74F8D">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28.3. В случае, если по окончании срока подачи заявок на участие в открытом конкурсе подано менее 3-х заявок, а также в случае, если по результатам вскрытия «внешних» конвертов/открытия доступа к первым частям заявок решением Конкурсной комиссии признаны удовлетворяющими квалификационным требованиям, изложенным в конкурсной документации, менее трех участников, открытый конкурс признается несостоявшимся и в протокол вскрытия/ открытия доступа к заявкам на участие в открытом конкурсе вносится информация о признании </w:t>
      </w:r>
      <w:r w:rsidRPr="001A0367">
        <w:rPr>
          <w:rFonts w:ascii="Times New Roman" w:eastAsia="Times New Roman" w:hAnsi="Times New Roman" w:cs="Times New Roman"/>
          <w:sz w:val="24"/>
          <w:szCs w:val="24"/>
          <w:lang w:eastAsia="ar-SA"/>
        </w:rPr>
        <w:lastRenderedPageBreak/>
        <w:t xml:space="preserve">открытого конкурса несостоявшимся. При этом Организатор вправе рекомендовать участника, соответствующего требованиям конкурсной документации и предложившего наиболее выгодные условия </w:t>
      </w:r>
      <w:r w:rsidR="00792632" w:rsidRPr="001A0367">
        <w:rPr>
          <w:rFonts w:ascii="Times New Roman" w:eastAsia="Times New Roman" w:hAnsi="Times New Roman" w:cs="Times New Roman"/>
          <w:sz w:val="24"/>
          <w:szCs w:val="24"/>
          <w:lang w:eastAsia="ar-SA"/>
        </w:rPr>
        <w:t>поставки,</w:t>
      </w:r>
      <w:r w:rsidRPr="001A0367">
        <w:rPr>
          <w:rFonts w:ascii="Times New Roman" w:eastAsia="Times New Roman" w:hAnsi="Times New Roman" w:cs="Times New Roman"/>
          <w:sz w:val="24"/>
          <w:szCs w:val="24"/>
          <w:lang w:eastAsia="ar-SA"/>
        </w:rPr>
        <w:t xml:space="preserve"> соответствующие установленным настоящей конкурсной </w:t>
      </w:r>
      <w:r w:rsidR="00792632" w:rsidRPr="001A0367">
        <w:rPr>
          <w:rFonts w:ascii="Times New Roman" w:eastAsia="Times New Roman" w:hAnsi="Times New Roman" w:cs="Times New Roman"/>
          <w:sz w:val="24"/>
          <w:szCs w:val="24"/>
          <w:lang w:eastAsia="ar-SA"/>
        </w:rPr>
        <w:t>документацией, Заказчику</w:t>
      </w:r>
      <w:r w:rsidRPr="001A0367">
        <w:rPr>
          <w:rFonts w:ascii="Times New Roman" w:eastAsia="Times New Roman" w:hAnsi="Times New Roman" w:cs="Times New Roman"/>
          <w:sz w:val="24"/>
          <w:szCs w:val="24"/>
          <w:lang w:eastAsia="ar-SA"/>
        </w:rPr>
        <w:t xml:space="preserve"> для заключения договор</w:t>
      </w:r>
      <w:r w:rsidR="003B13AA" w:rsidRPr="001A0367">
        <w:rPr>
          <w:rFonts w:ascii="Times New Roman" w:eastAsia="Times New Roman" w:hAnsi="Times New Roman" w:cs="Times New Roman"/>
          <w:sz w:val="24"/>
          <w:szCs w:val="24"/>
          <w:lang w:eastAsia="ar-SA"/>
        </w:rPr>
        <w:t>ов</w:t>
      </w:r>
      <w:r w:rsidRPr="001A0367">
        <w:rPr>
          <w:rFonts w:ascii="Times New Roman" w:eastAsia="Times New Roman" w:hAnsi="Times New Roman" w:cs="Times New Roman"/>
          <w:sz w:val="24"/>
          <w:szCs w:val="24"/>
          <w:lang w:eastAsia="ar-SA"/>
        </w:rPr>
        <w:t>. Заказчик вправе заключить договор</w:t>
      </w:r>
      <w:r w:rsidR="003B13AA" w:rsidRPr="001A0367">
        <w:rPr>
          <w:rFonts w:ascii="Times New Roman" w:eastAsia="Times New Roman" w:hAnsi="Times New Roman" w:cs="Times New Roman"/>
          <w:sz w:val="24"/>
          <w:szCs w:val="24"/>
          <w:lang w:eastAsia="ar-SA"/>
        </w:rPr>
        <w:t>ы</w:t>
      </w:r>
      <w:r w:rsidRPr="001A0367">
        <w:rPr>
          <w:rFonts w:ascii="Times New Roman" w:eastAsia="Times New Roman" w:hAnsi="Times New Roman" w:cs="Times New Roman"/>
          <w:sz w:val="24"/>
          <w:szCs w:val="24"/>
          <w:lang w:eastAsia="ar-SA"/>
        </w:rPr>
        <w:t xml:space="preserve"> в соответствии с рекомендациями Организатора или потребовать провести новый открытый конкурс. </w:t>
      </w:r>
    </w:p>
    <w:p w14:paraId="73230D98" w14:textId="2A3C2F5A"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bookmarkStart w:id="33" w:name="sub_301"/>
      <w:r w:rsidRPr="001A0367">
        <w:rPr>
          <w:rFonts w:ascii="Times New Roman" w:eastAsia="Times New Roman" w:hAnsi="Times New Roman" w:cs="Times New Roman"/>
          <w:sz w:val="24"/>
          <w:szCs w:val="24"/>
          <w:lang w:eastAsia="ar-SA"/>
        </w:rPr>
        <w:t>28.4. Заказчик открытого конкурса на основании анализа процедуры проведения открытого конкурса и его результатов имеет право потребовать от Организатора открытого конкурса провести переговоры с Победителем открытого конкурса с целью обоснованного улучшения условий его коммерческого предложения, а также отказать в заключении договор</w:t>
      </w:r>
      <w:r w:rsidR="003B13AA" w:rsidRPr="001A0367">
        <w:rPr>
          <w:rFonts w:ascii="Times New Roman" w:eastAsia="Times New Roman" w:hAnsi="Times New Roman" w:cs="Times New Roman"/>
          <w:sz w:val="24"/>
          <w:szCs w:val="24"/>
          <w:lang w:eastAsia="ar-SA"/>
        </w:rPr>
        <w:t>ов</w:t>
      </w:r>
      <w:r w:rsidRPr="001A0367">
        <w:rPr>
          <w:rFonts w:ascii="Times New Roman" w:eastAsia="Times New Roman" w:hAnsi="Times New Roman" w:cs="Times New Roman"/>
          <w:sz w:val="24"/>
          <w:szCs w:val="24"/>
          <w:lang w:eastAsia="ar-SA"/>
        </w:rPr>
        <w:t xml:space="preserve"> с Победителем открытого конкурса и, либо рассмотреть возможность заключения договор</w:t>
      </w:r>
      <w:r w:rsidR="003B13AA" w:rsidRPr="001A0367">
        <w:rPr>
          <w:rFonts w:ascii="Times New Roman" w:eastAsia="Times New Roman" w:hAnsi="Times New Roman" w:cs="Times New Roman"/>
          <w:sz w:val="24"/>
          <w:szCs w:val="24"/>
          <w:lang w:eastAsia="ar-SA"/>
        </w:rPr>
        <w:t>ов</w:t>
      </w:r>
      <w:r w:rsidRPr="001A0367">
        <w:rPr>
          <w:rFonts w:ascii="Times New Roman" w:eastAsia="Times New Roman" w:hAnsi="Times New Roman" w:cs="Times New Roman"/>
          <w:sz w:val="24"/>
          <w:szCs w:val="24"/>
          <w:lang w:eastAsia="ar-SA"/>
        </w:rPr>
        <w:t xml:space="preserve"> с участником открытого конкурса, занявшим по его результатам последующее место, либо потребовать провести новый открытый конкурс.</w:t>
      </w:r>
    </w:p>
    <w:p w14:paraId="22CD7D6D"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40518628" w14:textId="61F156F3"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29. Подписание договор</w:t>
      </w:r>
      <w:r w:rsidR="00FB1BCB" w:rsidRPr="001A0367">
        <w:rPr>
          <w:rFonts w:ascii="Times New Roman" w:eastAsia="Times New Roman" w:hAnsi="Times New Roman" w:cs="Times New Roman"/>
          <w:sz w:val="24"/>
          <w:szCs w:val="24"/>
          <w:lang w:eastAsia="ar-SA"/>
        </w:rPr>
        <w:t>ов</w:t>
      </w:r>
    </w:p>
    <w:bookmarkEnd w:id="33"/>
    <w:p w14:paraId="129471EB" w14:textId="6E072313" w:rsidR="00FB1BCB" w:rsidRPr="001A0367" w:rsidRDefault="005E287C" w:rsidP="00FB1BCB">
      <w:pPr>
        <w:pStyle w:val="101"/>
        <w:shd w:val="clear" w:color="auto" w:fill="auto"/>
        <w:tabs>
          <w:tab w:val="left" w:pos="1359"/>
        </w:tabs>
        <w:spacing w:line="269" w:lineRule="exact"/>
        <w:ind w:right="20" w:firstLine="567"/>
        <w:rPr>
          <w:sz w:val="24"/>
        </w:rPr>
      </w:pPr>
      <w:r w:rsidRPr="000F3D64">
        <w:rPr>
          <w:sz w:val="24"/>
        </w:rPr>
        <w:t xml:space="preserve">29.1. </w:t>
      </w:r>
      <w:r w:rsidR="00FB1BCB" w:rsidRPr="000F3D64">
        <w:rPr>
          <w:sz w:val="24"/>
        </w:rPr>
        <w:t xml:space="preserve">Победитель открытого конкурса будет рекомендован Организатором открытого конкурса для </w:t>
      </w:r>
      <w:r w:rsidR="00FB1BCB" w:rsidRPr="001A0367">
        <w:rPr>
          <w:sz w:val="24"/>
        </w:rPr>
        <w:t xml:space="preserve">заключения </w:t>
      </w:r>
      <w:r w:rsidR="00FE4695">
        <w:rPr>
          <w:sz w:val="24"/>
          <w:lang w:val="ru-RU"/>
        </w:rPr>
        <w:t>2</w:t>
      </w:r>
      <w:r w:rsidR="00FB1BCB" w:rsidRPr="001A0367">
        <w:rPr>
          <w:sz w:val="24"/>
        </w:rPr>
        <w:t xml:space="preserve"> договоров. Договоры заключаются </w:t>
      </w:r>
      <w:r w:rsidR="00FB1BCB" w:rsidRPr="000F3D64">
        <w:rPr>
          <w:sz w:val="24"/>
        </w:rPr>
        <w:t xml:space="preserve"> после проведения Заказчиком открытого конкурса экспертной оценки Победителя отбора</w:t>
      </w:r>
      <w:r w:rsidR="00FB1BCB" w:rsidRPr="001A0367">
        <w:rPr>
          <w:sz w:val="24"/>
        </w:rPr>
        <w:t xml:space="preserve"> </w:t>
      </w:r>
      <w:proofErr w:type="gramStart"/>
      <w:r w:rsidR="00FB1BCB" w:rsidRPr="001A0367">
        <w:rPr>
          <w:sz w:val="24"/>
        </w:rPr>
        <w:t>между</w:t>
      </w:r>
      <w:proofErr w:type="gramEnd"/>
      <w:r w:rsidR="00FB1BCB" w:rsidRPr="001A0367">
        <w:rPr>
          <w:sz w:val="24"/>
        </w:rPr>
        <w:t>:</w:t>
      </w:r>
    </w:p>
    <w:p w14:paraId="63E2FF7D" w14:textId="0F2816BD" w:rsidR="00FB1BCB" w:rsidRPr="00735AA0" w:rsidRDefault="00FB1BCB" w:rsidP="00FB1BCB">
      <w:pPr>
        <w:pStyle w:val="101"/>
        <w:shd w:val="clear" w:color="auto" w:fill="auto"/>
        <w:tabs>
          <w:tab w:val="left" w:pos="1359"/>
        </w:tabs>
        <w:spacing w:line="269" w:lineRule="exact"/>
        <w:ind w:right="20" w:firstLine="567"/>
        <w:rPr>
          <w:lang w:val="ru-RU"/>
        </w:rPr>
      </w:pPr>
      <w:r w:rsidRPr="001A0367">
        <w:rPr>
          <w:sz w:val="24"/>
        </w:rPr>
        <w:t xml:space="preserve">29.1.1. Победителем открытого конкурса, АО «Каспийский Трубопроводный Консорциум-Р», </w:t>
      </w:r>
      <w:proofErr w:type="spellStart"/>
      <w:r w:rsidR="00E867F8" w:rsidRPr="001A0367">
        <w:t>администраци</w:t>
      </w:r>
      <w:proofErr w:type="spellEnd"/>
      <w:r w:rsidR="00E867F8" w:rsidRPr="001A0367">
        <w:rPr>
          <w:lang w:val="ru-RU"/>
        </w:rPr>
        <w:t>ей</w:t>
      </w:r>
      <w:r w:rsidR="00E867F8" w:rsidRPr="001A0367">
        <w:t xml:space="preserve"> </w:t>
      </w:r>
      <w:r w:rsidR="006E5904">
        <w:t>Ик</w:t>
      </w:r>
      <w:r w:rsidR="001B660B">
        <w:rPr>
          <w:lang w:val="ru-RU"/>
        </w:rPr>
        <w:t>и</w:t>
      </w:r>
      <w:r w:rsidR="006E5904">
        <w:t>-</w:t>
      </w:r>
      <w:proofErr w:type="spellStart"/>
      <w:r w:rsidR="006E5904">
        <w:t>Бурульского</w:t>
      </w:r>
      <w:proofErr w:type="spellEnd"/>
      <w:r w:rsidR="00E867F8" w:rsidRPr="001A0367">
        <w:t xml:space="preserve"> районного муниципального образования Республики Калмыкия</w:t>
      </w:r>
      <w:r w:rsidRPr="001A0367">
        <w:rPr>
          <w:sz w:val="24"/>
        </w:rPr>
        <w:t xml:space="preserve">, </w:t>
      </w:r>
      <w:r w:rsidR="002424B5">
        <w:rPr>
          <w:szCs w:val="28"/>
          <w:lang w:val="ru-RU"/>
        </w:rPr>
        <w:t>МБУ</w:t>
      </w:r>
      <w:r w:rsidR="002424B5" w:rsidRPr="00F545F7">
        <w:rPr>
          <w:szCs w:val="28"/>
        </w:rPr>
        <w:t xml:space="preserve"> «</w:t>
      </w:r>
      <w:proofErr w:type="spellStart"/>
      <w:r w:rsidR="002424B5" w:rsidRPr="00F545F7">
        <w:rPr>
          <w:szCs w:val="28"/>
        </w:rPr>
        <w:t>Ики-Бурульский</w:t>
      </w:r>
      <w:proofErr w:type="spellEnd"/>
      <w:r w:rsidR="002424B5" w:rsidRPr="00F545F7">
        <w:rPr>
          <w:szCs w:val="28"/>
        </w:rPr>
        <w:t xml:space="preserve"> многопрофильный центр культуры и искусства»</w:t>
      </w:r>
      <w:r w:rsidR="00802815">
        <w:rPr>
          <w:sz w:val="24"/>
          <w:lang w:val="ru-RU"/>
        </w:rPr>
        <w:t>;</w:t>
      </w:r>
    </w:p>
    <w:p w14:paraId="665A6C8D" w14:textId="6040E8B2" w:rsidR="002424B5" w:rsidRDefault="00E867F8" w:rsidP="00E867F8">
      <w:pPr>
        <w:pStyle w:val="101"/>
        <w:shd w:val="clear" w:color="auto" w:fill="auto"/>
        <w:tabs>
          <w:tab w:val="left" w:pos="1359"/>
        </w:tabs>
        <w:spacing w:line="269" w:lineRule="exact"/>
        <w:ind w:right="20" w:firstLine="567"/>
      </w:pPr>
      <w:r w:rsidRPr="001A0367">
        <w:rPr>
          <w:sz w:val="24"/>
        </w:rPr>
        <w:t>29.1.</w:t>
      </w:r>
      <w:r w:rsidRPr="001A0367">
        <w:rPr>
          <w:sz w:val="24"/>
          <w:lang w:val="ru-RU"/>
        </w:rPr>
        <w:t>2</w:t>
      </w:r>
      <w:r w:rsidRPr="001A0367">
        <w:rPr>
          <w:sz w:val="24"/>
        </w:rPr>
        <w:t xml:space="preserve">. Победителем открытого конкурса, АО «Каспийский Трубопроводный Консорциум-Р», </w:t>
      </w:r>
      <w:proofErr w:type="spellStart"/>
      <w:r w:rsidRPr="001A0367">
        <w:t>администраци</w:t>
      </w:r>
      <w:proofErr w:type="spellEnd"/>
      <w:r w:rsidRPr="001A0367">
        <w:rPr>
          <w:lang w:val="ru-RU"/>
        </w:rPr>
        <w:t>ей</w:t>
      </w:r>
      <w:r w:rsidRPr="001A0367">
        <w:t xml:space="preserve"> </w:t>
      </w:r>
      <w:r w:rsidR="00802815">
        <w:rPr>
          <w:lang w:val="ru-RU"/>
        </w:rPr>
        <w:t xml:space="preserve">Черноземельского </w:t>
      </w:r>
      <w:r w:rsidRPr="001A0367">
        <w:t>районного муниципального образования Республики Калмыкия</w:t>
      </w:r>
      <w:r w:rsidRPr="001A0367">
        <w:rPr>
          <w:sz w:val="24"/>
        </w:rPr>
        <w:t xml:space="preserve">, </w:t>
      </w:r>
    </w:p>
    <w:p w14:paraId="5899F411" w14:textId="424EE4AD" w:rsidR="002424B5" w:rsidRDefault="002424B5" w:rsidP="002424B5">
      <w:pPr>
        <w:widowControl w:val="0"/>
        <w:tabs>
          <w:tab w:val="center" w:pos="4677"/>
          <w:tab w:val="right" w:pos="9355"/>
        </w:tabs>
        <w:suppressAutoHyphen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МКУ «Центр культуры</w:t>
      </w:r>
      <w:r w:rsidRPr="00765D1E">
        <w:rPr>
          <w:rFonts w:ascii="Times New Roman" w:hAnsi="Times New Roman"/>
          <w:sz w:val="24"/>
        </w:rPr>
        <w:t xml:space="preserve"> и </w:t>
      </w:r>
      <w:r>
        <w:rPr>
          <w:rFonts w:ascii="Times New Roman" w:hAnsi="Times New Roman" w:cs="Times New Roman"/>
          <w:sz w:val="24"/>
          <w:szCs w:val="24"/>
        </w:rPr>
        <w:t>досуга</w:t>
      </w:r>
      <w:r w:rsidRPr="00765D1E">
        <w:rPr>
          <w:rFonts w:ascii="Times New Roman" w:hAnsi="Times New Roman"/>
          <w:sz w:val="24"/>
        </w:rPr>
        <w:t xml:space="preserve"> Черноземельского </w:t>
      </w:r>
      <w:r>
        <w:rPr>
          <w:rFonts w:ascii="Times New Roman" w:hAnsi="Times New Roman" w:cs="Times New Roman"/>
          <w:sz w:val="24"/>
          <w:szCs w:val="24"/>
        </w:rPr>
        <w:t>района</w:t>
      </w:r>
      <w:r w:rsidRPr="00765D1E">
        <w:rPr>
          <w:rFonts w:ascii="Times New Roman" w:hAnsi="Times New Roman"/>
          <w:sz w:val="24"/>
        </w:rPr>
        <w:t xml:space="preserve"> Республики Калмыкия</w:t>
      </w:r>
      <w:r>
        <w:rPr>
          <w:rFonts w:ascii="Times New Roman" w:hAnsi="Times New Roman" w:cs="Times New Roman"/>
          <w:sz w:val="24"/>
          <w:szCs w:val="24"/>
        </w:rPr>
        <w:t>»</w:t>
      </w:r>
    </w:p>
    <w:p w14:paraId="3538E8EA" w14:textId="77777777" w:rsidR="002424B5" w:rsidRPr="00765D1E" w:rsidRDefault="002424B5" w:rsidP="00E867F8">
      <w:pPr>
        <w:pStyle w:val="101"/>
        <w:shd w:val="clear" w:color="auto" w:fill="auto"/>
        <w:tabs>
          <w:tab w:val="left" w:pos="1359"/>
        </w:tabs>
        <w:spacing w:line="269" w:lineRule="exact"/>
        <w:ind w:right="20" w:firstLine="567"/>
        <w:rPr>
          <w:sz w:val="24"/>
          <w:lang w:val="ru-RU"/>
        </w:rPr>
      </w:pPr>
    </w:p>
    <w:p w14:paraId="5F808F85" w14:textId="461A652C" w:rsidR="005E287C" w:rsidRPr="001A0367" w:rsidRDefault="007B65ED">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hAnsi="Times New Roman" w:cs="Times New Roman"/>
          <w:sz w:val="24"/>
        </w:rPr>
        <w:t xml:space="preserve">В случае получения негативных результатов экспертной оценки Победителя открытого конкурса ему может быть отказано в заключении </w:t>
      </w:r>
      <w:r w:rsidRPr="001A0367">
        <w:rPr>
          <w:rFonts w:ascii="Times New Roman" w:hAnsi="Times New Roman" w:cs="Times New Roman"/>
          <w:sz w:val="28"/>
          <w:szCs w:val="28"/>
        </w:rPr>
        <w:t>договоров</w:t>
      </w:r>
      <w:r w:rsidRPr="000F3D64">
        <w:rPr>
          <w:rFonts w:ascii="Times New Roman" w:hAnsi="Times New Roman"/>
          <w:sz w:val="28"/>
        </w:rPr>
        <w:t>,</w:t>
      </w:r>
      <w:r w:rsidRPr="001A0367">
        <w:rPr>
          <w:rFonts w:ascii="Times New Roman" w:hAnsi="Times New Roman" w:cs="Times New Roman"/>
          <w:sz w:val="24"/>
        </w:rPr>
        <w:t xml:space="preserve"> в этом случае новым Победителем открытого конкурса признается Участник, заявка которого по результатам оценки заняла второе место и последующие места. По запросу Заказчика Победитель открытого конкурса предоставляет всю необходимую информацию и документы в установленной форме для проведения экспертной оценки Победителя в соответствии с процедурой Заказчика.</w:t>
      </w:r>
    </w:p>
    <w:p w14:paraId="620EC5A5" w14:textId="2D7A40F3"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29.2. В случае отказа Победителя открытого конкурса от подписания договор</w:t>
      </w:r>
      <w:r w:rsidR="007B65ED" w:rsidRPr="001A0367">
        <w:rPr>
          <w:rFonts w:ascii="Times New Roman" w:eastAsia="Times New Roman" w:hAnsi="Times New Roman" w:cs="Times New Roman"/>
          <w:sz w:val="24"/>
          <w:szCs w:val="24"/>
          <w:lang w:eastAsia="ar-SA"/>
        </w:rPr>
        <w:t>ов</w:t>
      </w:r>
      <w:r w:rsidRPr="001A0367">
        <w:rPr>
          <w:rFonts w:ascii="Times New Roman" w:eastAsia="Times New Roman" w:hAnsi="Times New Roman" w:cs="Times New Roman"/>
          <w:sz w:val="24"/>
          <w:szCs w:val="24"/>
          <w:lang w:eastAsia="ar-SA"/>
        </w:rPr>
        <w:t xml:space="preserve"> в сроки, оговоренные в информационной карте, его заявка отклоняется, в этом случае новым Победителем открытого конкурса признается Участник открытого конкурса, заявка которого по результатам оценки заняла второе место. В течение 2-х дней с даты утверждения нового Победителя Организатор открытого конкурса направляет ему письменное уведомление о признании его Победителем открытого конкурса. Заказчик и новый Победитель подписывают договор</w:t>
      </w:r>
      <w:r w:rsidR="007B65ED" w:rsidRPr="001A0367">
        <w:rPr>
          <w:rFonts w:ascii="Times New Roman" w:eastAsia="Times New Roman" w:hAnsi="Times New Roman" w:cs="Times New Roman"/>
          <w:sz w:val="24"/>
          <w:szCs w:val="24"/>
          <w:lang w:eastAsia="ar-SA"/>
        </w:rPr>
        <w:t>ы</w:t>
      </w:r>
      <w:r w:rsidRPr="001A0367">
        <w:rPr>
          <w:rFonts w:ascii="Times New Roman" w:eastAsia="Times New Roman" w:hAnsi="Times New Roman" w:cs="Times New Roman"/>
          <w:sz w:val="24"/>
          <w:szCs w:val="24"/>
          <w:lang w:eastAsia="ar-SA"/>
        </w:rPr>
        <w:t xml:space="preserve"> на условиях коммерческого предложения последнего в случае получения положительных результатов экспертной оценки нового Победителя в соответствии с процедурой Заказчика в срок не более 10 </w:t>
      </w:r>
      <w:r w:rsidR="00D63E0D" w:rsidRPr="001A0367">
        <w:rPr>
          <w:rFonts w:ascii="Times New Roman" w:eastAsia="Times New Roman" w:hAnsi="Times New Roman" w:cs="Times New Roman"/>
          <w:sz w:val="24"/>
          <w:szCs w:val="24"/>
          <w:lang w:eastAsia="ar-SA"/>
        </w:rPr>
        <w:t xml:space="preserve">(десяти) </w:t>
      </w:r>
      <w:r w:rsidRPr="001A0367">
        <w:rPr>
          <w:rFonts w:ascii="Times New Roman" w:eastAsia="Times New Roman" w:hAnsi="Times New Roman" w:cs="Times New Roman"/>
          <w:sz w:val="24"/>
          <w:szCs w:val="24"/>
          <w:lang w:eastAsia="ar-SA"/>
        </w:rPr>
        <w:t>рабочих дней с момента получения запроса.</w:t>
      </w:r>
    </w:p>
    <w:p w14:paraId="6BC12D18"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6CEBEFF8" w14:textId="77777777" w:rsidR="0005002A" w:rsidRPr="001A0367" w:rsidRDefault="0005002A">
      <w:pPr>
        <w:pageBreakBefore/>
        <w:widowControl w:val="0"/>
        <w:suppressAutoHyphens/>
        <w:autoSpaceDE w:val="0"/>
        <w:spacing w:after="0" w:line="240" w:lineRule="auto"/>
        <w:jc w:val="center"/>
        <w:rPr>
          <w:rFonts w:ascii="Times New Roman" w:eastAsia="Times New Roman" w:hAnsi="Times New Roman" w:cs="Times New Roman"/>
          <w:b/>
          <w:sz w:val="24"/>
          <w:szCs w:val="24"/>
          <w:lang w:eastAsia="ar-SA"/>
        </w:rPr>
        <w:sectPr w:rsidR="0005002A" w:rsidRPr="001A0367" w:rsidSect="002D6B31">
          <w:headerReference w:type="default" r:id="rId16"/>
          <w:footerReference w:type="default" r:id="rId17"/>
          <w:pgSz w:w="12240" w:h="15840"/>
          <w:pgMar w:top="709" w:right="567" w:bottom="851" w:left="1701" w:header="720" w:footer="720" w:gutter="0"/>
          <w:cols w:space="720"/>
          <w:docGrid w:linePitch="360"/>
        </w:sectPr>
      </w:pPr>
    </w:p>
    <w:p w14:paraId="74A0D9F5" w14:textId="293CDABE" w:rsidR="00B97E61" w:rsidRDefault="00F964DA" w:rsidP="00B97E61">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bookmarkStart w:id="34" w:name="_Ref55280368"/>
      <w:bookmarkStart w:id="35" w:name="_Toc55285361"/>
      <w:bookmarkStart w:id="36" w:name="_Toc55305390"/>
      <w:bookmarkStart w:id="37" w:name="_Toc57314671"/>
      <w:bookmarkStart w:id="38" w:name="_Toc69728985"/>
      <w:bookmarkStart w:id="39" w:name="_Toc98254008"/>
      <w:bookmarkStart w:id="40" w:name="_Toc176759502"/>
      <w:bookmarkStart w:id="41" w:name="_Toc176866183"/>
      <w:bookmarkStart w:id="42" w:name="_Toc176866217"/>
      <w:bookmarkStart w:id="43" w:name="_Toc234730392"/>
      <w:r>
        <w:rPr>
          <w:rFonts w:ascii="Times New Roman" w:eastAsia="Times New Roman" w:hAnsi="Times New Roman" w:cs="Times New Roman"/>
          <w:b/>
          <w:sz w:val="24"/>
          <w:szCs w:val="24"/>
          <w:lang w:eastAsia="ar-SA"/>
        </w:rPr>
        <w:lastRenderedPageBreak/>
        <w:t>РАЗДЕЛ 2. ТЕХНИЧЕСКАЯ ЧАСТЬДОКУМЕНТАЦИИ</w:t>
      </w:r>
    </w:p>
    <w:p w14:paraId="69B47B70" w14:textId="77777777" w:rsidR="00F964DA" w:rsidRPr="001A0367" w:rsidRDefault="00F964DA" w:rsidP="00B97E61">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p>
    <w:p w14:paraId="59D679B3" w14:textId="2E84D04D" w:rsidR="00B97E61" w:rsidRPr="001A0367" w:rsidRDefault="0026218A" w:rsidP="00B97E61">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Техническое задание на поставку</w:t>
      </w:r>
    </w:p>
    <w:p w14:paraId="0366987F" w14:textId="67A7A8A0" w:rsidR="00B97E61" w:rsidRPr="001A0367" w:rsidRDefault="00F545F7" w:rsidP="009506F1">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Автобус</w:t>
      </w:r>
      <w:r w:rsidR="00DB4B91">
        <w:rPr>
          <w:rFonts w:ascii="Times New Roman" w:eastAsia="Times New Roman" w:hAnsi="Times New Roman" w:cs="Times New Roman"/>
          <w:b/>
          <w:bCs/>
          <w:sz w:val="24"/>
          <w:szCs w:val="24"/>
          <w:lang w:eastAsia="ar-SA"/>
        </w:rPr>
        <w:t>ов</w:t>
      </w:r>
      <w:r w:rsidR="00C7319E">
        <w:rPr>
          <w:rFonts w:ascii="Times New Roman" w:eastAsia="Times New Roman" w:hAnsi="Times New Roman" w:cs="Times New Roman"/>
          <w:b/>
          <w:bCs/>
          <w:sz w:val="24"/>
          <w:szCs w:val="24"/>
          <w:lang w:eastAsia="ar-SA"/>
        </w:rPr>
        <w:t xml:space="preserve"> </w:t>
      </w:r>
      <w:r w:rsidR="009506F1">
        <w:rPr>
          <w:rFonts w:ascii="Times New Roman" w:eastAsia="Times New Roman" w:hAnsi="Times New Roman" w:cs="Times New Roman"/>
          <w:b/>
          <w:bCs/>
          <w:sz w:val="24"/>
          <w:szCs w:val="24"/>
          <w:lang w:eastAsia="ar-SA"/>
        </w:rPr>
        <w:t>в количестве 2 (двух</w:t>
      </w:r>
      <w:r w:rsidR="009A356A">
        <w:rPr>
          <w:rFonts w:ascii="Times New Roman" w:eastAsia="Times New Roman" w:hAnsi="Times New Roman" w:cs="Times New Roman"/>
          <w:b/>
          <w:bCs/>
          <w:sz w:val="24"/>
          <w:szCs w:val="24"/>
          <w:lang w:eastAsia="ar-SA"/>
        </w:rPr>
        <w:t>) еди</w:t>
      </w:r>
      <w:r w:rsidR="009506F1">
        <w:rPr>
          <w:rFonts w:ascii="Times New Roman" w:eastAsia="Times New Roman" w:hAnsi="Times New Roman" w:cs="Times New Roman"/>
          <w:b/>
          <w:bCs/>
          <w:sz w:val="24"/>
          <w:szCs w:val="24"/>
          <w:lang w:eastAsia="ar-SA"/>
        </w:rPr>
        <w:t>ниц</w:t>
      </w:r>
    </w:p>
    <w:p w14:paraId="11F4FE8E" w14:textId="77777777" w:rsidR="00B97E61" w:rsidRPr="001A0367" w:rsidRDefault="00B97E61" w:rsidP="00B97E61">
      <w:pPr>
        <w:widowControl w:val="0"/>
        <w:suppressAutoHyphens/>
        <w:autoSpaceDE w:val="0"/>
        <w:spacing w:after="0" w:line="240" w:lineRule="auto"/>
        <w:jc w:val="both"/>
        <w:rPr>
          <w:rFonts w:ascii="Times New Roman" w:eastAsia="Times New Roman" w:hAnsi="Times New Roman" w:cs="Times New Roman"/>
          <w:b/>
          <w:sz w:val="24"/>
          <w:szCs w:val="24"/>
          <w:lang w:eastAsia="ar-SA"/>
        </w:rPr>
      </w:pPr>
    </w:p>
    <w:p w14:paraId="3A211631" w14:textId="77777777" w:rsidR="00141C20" w:rsidRDefault="00141C20" w:rsidP="00141C20">
      <w:pPr>
        <w:jc w:val="cente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05"/>
        <w:gridCol w:w="9153"/>
      </w:tblGrid>
      <w:tr w:rsidR="00141C20" w:rsidRPr="00651E1C" w14:paraId="44A3B9B2" w14:textId="77777777" w:rsidTr="00141C20">
        <w:trPr>
          <w:trHeight w:val="545"/>
        </w:trPr>
        <w:tc>
          <w:tcPr>
            <w:tcW w:w="567" w:type="dxa"/>
          </w:tcPr>
          <w:p w14:paraId="225D357D" w14:textId="77777777" w:rsidR="00141C20" w:rsidRPr="00651E1C" w:rsidRDefault="00141C20" w:rsidP="00955D7D">
            <w:pPr>
              <w:spacing w:after="120"/>
              <w:jc w:val="center"/>
              <w:rPr>
                <w:rFonts w:ascii="Times New Roman" w:hAnsi="Times New Roman" w:cs="Times New Roman"/>
                <w:b/>
                <w:sz w:val="20"/>
                <w:szCs w:val="20"/>
                <w:lang w:eastAsia="ru-RU"/>
              </w:rPr>
            </w:pPr>
            <w:r w:rsidRPr="00651E1C">
              <w:rPr>
                <w:rFonts w:ascii="Times New Roman" w:hAnsi="Times New Roman" w:cs="Times New Roman"/>
                <w:b/>
                <w:sz w:val="20"/>
                <w:szCs w:val="20"/>
                <w:lang w:eastAsia="ru-RU"/>
              </w:rPr>
              <w:t>№</w:t>
            </w:r>
          </w:p>
        </w:tc>
        <w:tc>
          <w:tcPr>
            <w:tcW w:w="3605" w:type="dxa"/>
          </w:tcPr>
          <w:p w14:paraId="6CD9AE29" w14:textId="77777777" w:rsidR="00141C20" w:rsidRPr="00651E1C" w:rsidRDefault="00141C20" w:rsidP="00955D7D">
            <w:pPr>
              <w:spacing w:after="120"/>
              <w:ind w:left="283"/>
              <w:jc w:val="center"/>
              <w:rPr>
                <w:rFonts w:ascii="Times New Roman" w:hAnsi="Times New Roman" w:cs="Times New Roman"/>
                <w:b/>
                <w:sz w:val="20"/>
                <w:szCs w:val="20"/>
                <w:lang w:eastAsia="ru-RU"/>
              </w:rPr>
            </w:pPr>
            <w:r w:rsidRPr="00651E1C">
              <w:rPr>
                <w:rFonts w:ascii="Times New Roman" w:hAnsi="Times New Roman" w:cs="Times New Roman"/>
                <w:b/>
                <w:sz w:val="20"/>
                <w:szCs w:val="20"/>
                <w:lang w:eastAsia="ru-RU"/>
              </w:rPr>
              <w:t>Наименование требований</w:t>
            </w:r>
          </w:p>
        </w:tc>
        <w:tc>
          <w:tcPr>
            <w:tcW w:w="9153" w:type="dxa"/>
          </w:tcPr>
          <w:p w14:paraId="75FB4C1C" w14:textId="77777777" w:rsidR="00141C20" w:rsidRPr="00651E1C" w:rsidRDefault="00141C20" w:rsidP="00955D7D">
            <w:pPr>
              <w:spacing w:after="120"/>
              <w:ind w:left="283"/>
              <w:jc w:val="center"/>
              <w:rPr>
                <w:rFonts w:ascii="Times New Roman" w:hAnsi="Times New Roman" w:cs="Times New Roman"/>
                <w:b/>
                <w:sz w:val="20"/>
                <w:szCs w:val="20"/>
                <w:lang w:eastAsia="ru-RU"/>
              </w:rPr>
            </w:pPr>
            <w:r w:rsidRPr="00651E1C">
              <w:rPr>
                <w:rFonts w:ascii="Times New Roman" w:hAnsi="Times New Roman" w:cs="Times New Roman"/>
                <w:b/>
                <w:sz w:val="20"/>
                <w:szCs w:val="20"/>
                <w:lang w:eastAsia="ru-RU"/>
              </w:rPr>
              <w:t>Показатели</w:t>
            </w:r>
          </w:p>
        </w:tc>
      </w:tr>
      <w:tr w:rsidR="00141C20" w:rsidRPr="00651E1C" w14:paraId="6BFC896E" w14:textId="77777777" w:rsidTr="00141C20">
        <w:tc>
          <w:tcPr>
            <w:tcW w:w="567" w:type="dxa"/>
          </w:tcPr>
          <w:p w14:paraId="5817AE51"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1</w:t>
            </w:r>
          </w:p>
        </w:tc>
        <w:tc>
          <w:tcPr>
            <w:tcW w:w="3605" w:type="dxa"/>
          </w:tcPr>
          <w:p w14:paraId="1F872C4C"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rPr>
              <w:t>Тип техники</w:t>
            </w:r>
          </w:p>
        </w:tc>
        <w:tc>
          <w:tcPr>
            <w:tcW w:w="9153" w:type="dxa"/>
          </w:tcPr>
          <w:p w14:paraId="1FBB3568"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rPr>
              <w:t xml:space="preserve">Автобус </w:t>
            </w:r>
          </w:p>
        </w:tc>
      </w:tr>
      <w:tr w:rsidR="00141C20" w:rsidRPr="00651E1C" w14:paraId="23BEE56A" w14:textId="77777777" w:rsidTr="00141C20">
        <w:tc>
          <w:tcPr>
            <w:tcW w:w="567" w:type="dxa"/>
          </w:tcPr>
          <w:p w14:paraId="52313912"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2</w:t>
            </w:r>
          </w:p>
        </w:tc>
        <w:tc>
          <w:tcPr>
            <w:tcW w:w="3605" w:type="dxa"/>
          </w:tcPr>
          <w:p w14:paraId="456747F9"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rPr>
              <w:t>Год выпуска</w:t>
            </w:r>
          </w:p>
        </w:tc>
        <w:tc>
          <w:tcPr>
            <w:tcW w:w="9153" w:type="dxa"/>
          </w:tcPr>
          <w:p w14:paraId="2640EC88"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rPr>
              <w:t>Не ранее 20</w:t>
            </w:r>
            <w:r w:rsidRPr="00651E1C">
              <w:rPr>
                <w:rFonts w:ascii="Times New Roman" w:hAnsi="Times New Roman" w:cs="Times New Roman"/>
                <w:sz w:val="20"/>
                <w:szCs w:val="20"/>
                <w:lang w:val="en-US" w:eastAsia="ru-RU"/>
              </w:rPr>
              <w:t>2</w:t>
            </w:r>
            <w:r w:rsidRPr="00651E1C">
              <w:rPr>
                <w:rFonts w:ascii="Times New Roman" w:hAnsi="Times New Roman" w:cs="Times New Roman"/>
                <w:sz w:val="20"/>
                <w:szCs w:val="20"/>
                <w:lang w:eastAsia="ru-RU"/>
              </w:rPr>
              <w:t>5</w:t>
            </w:r>
          </w:p>
        </w:tc>
      </w:tr>
      <w:tr w:rsidR="00141C20" w:rsidRPr="00651E1C" w14:paraId="101908D8" w14:textId="77777777" w:rsidTr="00141C20">
        <w:tc>
          <w:tcPr>
            <w:tcW w:w="567" w:type="dxa"/>
          </w:tcPr>
          <w:p w14:paraId="6D73DC56"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3</w:t>
            </w:r>
          </w:p>
        </w:tc>
        <w:tc>
          <w:tcPr>
            <w:tcW w:w="3605" w:type="dxa"/>
          </w:tcPr>
          <w:p w14:paraId="10D8BE5D"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rPr>
              <w:t>Техническое состояние</w:t>
            </w:r>
          </w:p>
        </w:tc>
        <w:tc>
          <w:tcPr>
            <w:tcW w:w="9153" w:type="dxa"/>
          </w:tcPr>
          <w:p w14:paraId="660BB7A5" w14:textId="77777777" w:rsidR="00141C20" w:rsidRPr="00651E1C" w:rsidRDefault="00141C20" w:rsidP="00955D7D">
            <w:pPr>
              <w:widowControl w:val="0"/>
              <w:autoSpaceDE w:val="0"/>
              <w:autoSpaceDN w:val="0"/>
              <w:adjustRightInd w:val="0"/>
              <w:spacing w:after="120"/>
              <w:rPr>
                <w:rFonts w:ascii="Times New Roman" w:hAnsi="Times New Roman" w:cs="Times New Roman"/>
                <w:bCs/>
                <w:sz w:val="20"/>
                <w:szCs w:val="20"/>
                <w:lang w:eastAsia="ru-RU"/>
              </w:rPr>
            </w:pPr>
            <w:r w:rsidRPr="00651E1C">
              <w:rPr>
                <w:rFonts w:ascii="Times New Roman" w:hAnsi="Times New Roman" w:cs="Times New Roman"/>
                <w:bCs/>
                <w:sz w:val="20"/>
                <w:szCs w:val="20"/>
                <w:lang w:eastAsia="ru-RU"/>
              </w:rPr>
              <w:t xml:space="preserve">Новое </w:t>
            </w:r>
            <w:r w:rsidRPr="00651E1C">
              <w:rPr>
                <w:rFonts w:ascii="Times New Roman" w:hAnsi="Times New Roman" w:cs="Times New Roman"/>
                <w:sz w:val="20"/>
                <w:szCs w:val="20"/>
                <w:lang w:eastAsia="ru-RU"/>
              </w:rPr>
              <w:t xml:space="preserve">(товар, который не был в употреблении, не прошел ремонт, в том числе восстановление, замену составных частей, восстановление потребительских свойств).  </w:t>
            </w:r>
          </w:p>
          <w:p w14:paraId="6A91282E" w14:textId="77777777" w:rsidR="00141C20" w:rsidRPr="00651E1C" w:rsidRDefault="00141C20" w:rsidP="00955D7D">
            <w:pPr>
              <w:widowControl w:val="0"/>
              <w:autoSpaceDE w:val="0"/>
              <w:autoSpaceDN w:val="0"/>
              <w:adjustRightInd w:val="0"/>
              <w:spacing w:after="120"/>
              <w:rPr>
                <w:rFonts w:ascii="Times New Roman" w:hAnsi="Times New Roman" w:cs="Times New Roman"/>
                <w:bCs/>
                <w:sz w:val="20"/>
                <w:szCs w:val="20"/>
                <w:lang w:eastAsia="ru-RU"/>
              </w:rPr>
            </w:pPr>
            <w:r w:rsidRPr="00651E1C">
              <w:rPr>
                <w:rFonts w:ascii="Times New Roman" w:hAnsi="Times New Roman" w:cs="Times New Roman"/>
                <w:sz w:val="20"/>
                <w:szCs w:val="20"/>
                <w:lang w:eastAsia="ru-RU"/>
              </w:rPr>
              <w:t>Поставляемый товар должен соответствовать установленным на территории РФ нормам и правилам. Предлагаемый к поставке товар должен соответствовать указанным в Техническом задании требованиям.  Качество поставляемого товара должно соответствовать установленным в РФ стандартам.</w:t>
            </w:r>
            <w:r w:rsidRPr="00651E1C">
              <w:rPr>
                <w:rFonts w:ascii="Times New Roman" w:hAnsi="Times New Roman" w:cs="Times New Roman"/>
                <w:bCs/>
                <w:sz w:val="20"/>
                <w:szCs w:val="20"/>
                <w:lang w:eastAsia="ru-RU"/>
              </w:rPr>
              <w:t xml:space="preserve"> </w:t>
            </w:r>
          </w:p>
          <w:p w14:paraId="5DBF547C"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rPr>
              <w:t>Товар должен быть свободным от каких-либо обременений, прав и притязаний третьих лиц.</w:t>
            </w:r>
          </w:p>
        </w:tc>
      </w:tr>
      <w:tr w:rsidR="00141C20" w:rsidRPr="00651E1C" w14:paraId="41B10A12" w14:textId="77777777" w:rsidTr="00141C20">
        <w:tc>
          <w:tcPr>
            <w:tcW w:w="13325" w:type="dxa"/>
            <w:gridSpan w:val="3"/>
          </w:tcPr>
          <w:p w14:paraId="2B74FA3F" w14:textId="77777777" w:rsidR="00141C20" w:rsidRPr="00651E1C" w:rsidRDefault="00141C20" w:rsidP="00955D7D">
            <w:pPr>
              <w:spacing w:after="120"/>
              <w:jc w:val="center"/>
              <w:rPr>
                <w:rFonts w:ascii="Times New Roman" w:hAnsi="Times New Roman" w:cs="Times New Roman"/>
                <w:b/>
                <w:sz w:val="20"/>
                <w:szCs w:val="20"/>
                <w:lang w:eastAsia="ru-RU"/>
              </w:rPr>
            </w:pPr>
            <w:r w:rsidRPr="00651E1C">
              <w:rPr>
                <w:rFonts w:ascii="Times New Roman" w:hAnsi="Times New Roman" w:cs="Times New Roman"/>
                <w:b/>
                <w:sz w:val="20"/>
                <w:szCs w:val="20"/>
                <w:lang w:eastAsia="ru-RU"/>
              </w:rPr>
              <w:t>Двигатель</w:t>
            </w:r>
          </w:p>
        </w:tc>
      </w:tr>
      <w:tr w:rsidR="00141C20" w:rsidRPr="00651E1C" w14:paraId="764A1DBE" w14:textId="77777777" w:rsidTr="00141C20">
        <w:tc>
          <w:tcPr>
            <w:tcW w:w="567" w:type="dxa"/>
          </w:tcPr>
          <w:p w14:paraId="3FDC1D72"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4</w:t>
            </w:r>
          </w:p>
        </w:tc>
        <w:tc>
          <w:tcPr>
            <w:tcW w:w="3605" w:type="dxa"/>
          </w:tcPr>
          <w:p w14:paraId="7A626E22"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rPr>
              <w:t>Тип двигателя</w:t>
            </w:r>
          </w:p>
        </w:tc>
        <w:tc>
          <w:tcPr>
            <w:tcW w:w="9153" w:type="dxa"/>
          </w:tcPr>
          <w:p w14:paraId="2D2818BF"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val="en-US" w:eastAsia="ru-RU"/>
              </w:rPr>
              <w:t>G 31(</w:t>
            </w:r>
            <w:r w:rsidRPr="00651E1C">
              <w:rPr>
                <w:rFonts w:ascii="Times New Roman" w:hAnsi="Times New Roman" w:cs="Times New Roman"/>
                <w:sz w:val="20"/>
                <w:szCs w:val="20"/>
                <w:lang w:eastAsia="ru-RU"/>
              </w:rPr>
              <w:t xml:space="preserve">дизельный) </w:t>
            </w:r>
          </w:p>
        </w:tc>
      </w:tr>
      <w:tr w:rsidR="00141C20" w:rsidRPr="00651E1C" w14:paraId="059A191D" w14:textId="77777777" w:rsidTr="00141C20">
        <w:tc>
          <w:tcPr>
            <w:tcW w:w="567" w:type="dxa"/>
          </w:tcPr>
          <w:p w14:paraId="1463F15F"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5</w:t>
            </w:r>
          </w:p>
        </w:tc>
        <w:tc>
          <w:tcPr>
            <w:tcW w:w="3605" w:type="dxa"/>
          </w:tcPr>
          <w:p w14:paraId="592F79D7"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rPr>
              <w:t>Количество цилиндров</w:t>
            </w:r>
          </w:p>
        </w:tc>
        <w:tc>
          <w:tcPr>
            <w:tcW w:w="9153" w:type="dxa"/>
          </w:tcPr>
          <w:p w14:paraId="0D620D04"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rPr>
              <w:t>4</w:t>
            </w:r>
          </w:p>
        </w:tc>
      </w:tr>
      <w:tr w:rsidR="00141C20" w:rsidRPr="00651E1C" w14:paraId="510D4677" w14:textId="77777777" w:rsidTr="00141C20">
        <w:tc>
          <w:tcPr>
            <w:tcW w:w="567" w:type="dxa"/>
          </w:tcPr>
          <w:p w14:paraId="03C22C08"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6</w:t>
            </w:r>
          </w:p>
        </w:tc>
        <w:tc>
          <w:tcPr>
            <w:tcW w:w="3605" w:type="dxa"/>
          </w:tcPr>
          <w:p w14:paraId="4B1FCEC0"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rPr>
              <w:t>Количество клапанов на цилиндр</w:t>
            </w:r>
          </w:p>
        </w:tc>
        <w:tc>
          <w:tcPr>
            <w:tcW w:w="9153" w:type="dxa"/>
          </w:tcPr>
          <w:p w14:paraId="1E4B7D29"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rPr>
              <w:t>2</w:t>
            </w:r>
          </w:p>
        </w:tc>
      </w:tr>
      <w:tr w:rsidR="00141C20" w:rsidRPr="00651E1C" w14:paraId="278D1B5A" w14:textId="77777777" w:rsidTr="00141C20">
        <w:tc>
          <w:tcPr>
            <w:tcW w:w="567" w:type="dxa"/>
          </w:tcPr>
          <w:p w14:paraId="05552265"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7</w:t>
            </w:r>
          </w:p>
        </w:tc>
        <w:tc>
          <w:tcPr>
            <w:tcW w:w="3605" w:type="dxa"/>
          </w:tcPr>
          <w:p w14:paraId="2E152408"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rPr>
              <w:t>Конфигурация</w:t>
            </w:r>
          </w:p>
        </w:tc>
        <w:tc>
          <w:tcPr>
            <w:tcW w:w="9153" w:type="dxa"/>
          </w:tcPr>
          <w:p w14:paraId="7C14083E"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rPr>
              <w:t>Рядный</w:t>
            </w:r>
          </w:p>
        </w:tc>
      </w:tr>
      <w:tr w:rsidR="00141C20" w:rsidRPr="00651E1C" w14:paraId="4D8963A0" w14:textId="77777777" w:rsidTr="00141C20">
        <w:tc>
          <w:tcPr>
            <w:tcW w:w="567" w:type="dxa"/>
          </w:tcPr>
          <w:p w14:paraId="6B5F03AA"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8</w:t>
            </w:r>
          </w:p>
        </w:tc>
        <w:tc>
          <w:tcPr>
            <w:tcW w:w="3605" w:type="dxa"/>
          </w:tcPr>
          <w:p w14:paraId="371C84E6"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rPr>
              <w:t>Максимальная мощность</w:t>
            </w:r>
          </w:p>
        </w:tc>
        <w:tc>
          <w:tcPr>
            <w:tcW w:w="9153" w:type="dxa"/>
          </w:tcPr>
          <w:p w14:paraId="5C2333DC"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rPr>
              <w:t xml:space="preserve">150 </w:t>
            </w:r>
            <w:proofErr w:type="spellStart"/>
            <w:r w:rsidRPr="00651E1C">
              <w:rPr>
                <w:rFonts w:ascii="Times New Roman" w:hAnsi="Times New Roman" w:cs="Times New Roman"/>
                <w:sz w:val="20"/>
                <w:szCs w:val="20"/>
                <w:lang w:eastAsia="ru-RU"/>
              </w:rPr>
              <w:t>л.с</w:t>
            </w:r>
            <w:proofErr w:type="spellEnd"/>
            <w:r w:rsidRPr="00651E1C">
              <w:rPr>
                <w:rFonts w:ascii="Times New Roman" w:hAnsi="Times New Roman" w:cs="Times New Roman"/>
                <w:sz w:val="20"/>
                <w:szCs w:val="20"/>
                <w:lang w:eastAsia="ru-RU"/>
              </w:rPr>
              <w:t>.</w:t>
            </w:r>
          </w:p>
        </w:tc>
      </w:tr>
      <w:tr w:rsidR="00141C20" w:rsidRPr="00651E1C" w14:paraId="33263767" w14:textId="77777777" w:rsidTr="00141C20">
        <w:tc>
          <w:tcPr>
            <w:tcW w:w="567" w:type="dxa"/>
          </w:tcPr>
          <w:p w14:paraId="2ABFCFC3"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9</w:t>
            </w:r>
          </w:p>
        </w:tc>
        <w:tc>
          <w:tcPr>
            <w:tcW w:w="3605" w:type="dxa"/>
          </w:tcPr>
          <w:p w14:paraId="1B922F21"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rPr>
              <w:t>Рабочий объем</w:t>
            </w:r>
          </w:p>
        </w:tc>
        <w:tc>
          <w:tcPr>
            <w:tcW w:w="9153" w:type="dxa"/>
          </w:tcPr>
          <w:p w14:paraId="5226BCCF"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rPr>
              <w:t>Не менее 2 499 см3</w:t>
            </w:r>
          </w:p>
        </w:tc>
      </w:tr>
      <w:tr w:rsidR="00141C20" w:rsidRPr="00651E1C" w14:paraId="59B947BF" w14:textId="77777777" w:rsidTr="00141C20">
        <w:tc>
          <w:tcPr>
            <w:tcW w:w="567" w:type="dxa"/>
          </w:tcPr>
          <w:p w14:paraId="5C283AF7"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10</w:t>
            </w:r>
          </w:p>
        </w:tc>
        <w:tc>
          <w:tcPr>
            <w:tcW w:w="3605" w:type="dxa"/>
          </w:tcPr>
          <w:p w14:paraId="0E6AF9B0"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rPr>
              <w:t>Обороты максимальной мощности</w:t>
            </w:r>
          </w:p>
        </w:tc>
        <w:tc>
          <w:tcPr>
            <w:tcW w:w="9153" w:type="dxa"/>
          </w:tcPr>
          <w:p w14:paraId="38F99441"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rPr>
              <w:t>4 200 об/мин</w:t>
            </w:r>
          </w:p>
        </w:tc>
      </w:tr>
      <w:tr w:rsidR="00141C20" w:rsidRPr="00651E1C" w14:paraId="2DB6625B" w14:textId="77777777" w:rsidTr="00141C20">
        <w:tc>
          <w:tcPr>
            <w:tcW w:w="567" w:type="dxa"/>
          </w:tcPr>
          <w:p w14:paraId="340244D4"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11</w:t>
            </w:r>
          </w:p>
        </w:tc>
        <w:tc>
          <w:tcPr>
            <w:tcW w:w="3605" w:type="dxa"/>
          </w:tcPr>
          <w:p w14:paraId="561735B5"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rPr>
              <w:t>Максимальный крутящий момент</w:t>
            </w:r>
          </w:p>
        </w:tc>
        <w:tc>
          <w:tcPr>
            <w:tcW w:w="9153" w:type="dxa"/>
          </w:tcPr>
          <w:p w14:paraId="53743F8A"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rPr>
              <w:t xml:space="preserve">330 </w:t>
            </w:r>
            <w:proofErr w:type="spellStart"/>
            <w:r w:rsidRPr="00651E1C">
              <w:rPr>
                <w:rFonts w:ascii="Times New Roman" w:hAnsi="Times New Roman" w:cs="Times New Roman"/>
                <w:sz w:val="20"/>
                <w:szCs w:val="20"/>
                <w:lang w:eastAsia="ru-RU"/>
              </w:rPr>
              <w:t>Нм</w:t>
            </w:r>
            <w:proofErr w:type="spellEnd"/>
          </w:p>
        </w:tc>
      </w:tr>
      <w:tr w:rsidR="00141C20" w:rsidRPr="00651E1C" w14:paraId="10AB138D" w14:textId="77777777" w:rsidTr="00141C20">
        <w:tc>
          <w:tcPr>
            <w:tcW w:w="567" w:type="dxa"/>
          </w:tcPr>
          <w:p w14:paraId="48E81300"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12</w:t>
            </w:r>
          </w:p>
        </w:tc>
        <w:tc>
          <w:tcPr>
            <w:tcW w:w="3605" w:type="dxa"/>
          </w:tcPr>
          <w:p w14:paraId="0A2DCDF5"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rPr>
              <w:t>Обороты максимального крутящего момента</w:t>
            </w:r>
          </w:p>
        </w:tc>
        <w:tc>
          <w:tcPr>
            <w:tcW w:w="9153" w:type="dxa"/>
          </w:tcPr>
          <w:p w14:paraId="1A42D326"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rPr>
              <w:t>3200 об/мин</w:t>
            </w:r>
          </w:p>
        </w:tc>
      </w:tr>
      <w:tr w:rsidR="00141C20" w:rsidRPr="00651E1C" w14:paraId="7DDBE845" w14:textId="77777777" w:rsidTr="00141C20">
        <w:tc>
          <w:tcPr>
            <w:tcW w:w="567" w:type="dxa"/>
          </w:tcPr>
          <w:p w14:paraId="0E19CB49"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13</w:t>
            </w:r>
          </w:p>
        </w:tc>
        <w:tc>
          <w:tcPr>
            <w:tcW w:w="3605" w:type="dxa"/>
          </w:tcPr>
          <w:p w14:paraId="0E9878CE"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rPr>
              <w:t>Система впрыска</w:t>
            </w:r>
          </w:p>
        </w:tc>
        <w:tc>
          <w:tcPr>
            <w:tcW w:w="9153" w:type="dxa"/>
          </w:tcPr>
          <w:p w14:paraId="0A5F1CAE"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rPr>
              <w:t>Прямой впрыск топлива</w:t>
            </w:r>
          </w:p>
        </w:tc>
      </w:tr>
      <w:tr w:rsidR="00141C20" w:rsidRPr="00651E1C" w14:paraId="627E99DB" w14:textId="77777777" w:rsidTr="00141C20">
        <w:tc>
          <w:tcPr>
            <w:tcW w:w="567" w:type="dxa"/>
          </w:tcPr>
          <w:p w14:paraId="786A8D95"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lastRenderedPageBreak/>
              <w:t>14</w:t>
            </w:r>
          </w:p>
        </w:tc>
        <w:tc>
          <w:tcPr>
            <w:tcW w:w="3605" w:type="dxa"/>
            <w:vAlign w:val="bottom"/>
          </w:tcPr>
          <w:p w14:paraId="2AC68A56"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rPr>
              <w:t>Система зажигания</w:t>
            </w:r>
          </w:p>
        </w:tc>
        <w:tc>
          <w:tcPr>
            <w:tcW w:w="9153" w:type="dxa"/>
            <w:vAlign w:val="bottom"/>
          </w:tcPr>
          <w:p w14:paraId="1DB5CCCD"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rPr>
              <w:t>Микропроцессорная</w:t>
            </w:r>
          </w:p>
        </w:tc>
      </w:tr>
      <w:tr w:rsidR="00141C20" w:rsidRPr="00651E1C" w14:paraId="625D2246" w14:textId="77777777" w:rsidTr="00141C20">
        <w:tc>
          <w:tcPr>
            <w:tcW w:w="567" w:type="dxa"/>
          </w:tcPr>
          <w:p w14:paraId="2DE1480B"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15</w:t>
            </w:r>
          </w:p>
        </w:tc>
        <w:tc>
          <w:tcPr>
            <w:tcW w:w="3605" w:type="dxa"/>
            <w:vAlign w:val="bottom"/>
          </w:tcPr>
          <w:p w14:paraId="36958D89"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rPr>
              <w:t>Экология</w:t>
            </w:r>
          </w:p>
        </w:tc>
        <w:tc>
          <w:tcPr>
            <w:tcW w:w="9153" w:type="dxa"/>
            <w:vAlign w:val="bottom"/>
          </w:tcPr>
          <w:p w14:paraId="22639BCF"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rPr>
              <w:t>ЕВРО-3</w:t>
            </w:r>
          </w:p>
        </w:tc>
      </w:tr>
      <w:tr w:rsidR="00141C20" w:rsidRPr="00651E1C" w14:paraId="1188D5EF" w14:textId="77777777" w:rsidTr="00141C20">
        <w:tc>
          <w:tcPr>
            <w:tcW w:w="567" w:type="dxa"/>
          </w:tcPr>
          <w:p w14:paraId="29F8BB9C"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16</w:t>
            </w:r>
          </w:p>
        </w:tc>
        <w:tc>
          <w:tcPr>
            <w:tcW w:w="3605" w:type="dxa"/>
            <w:vAlign w:val="bottom"/>
          </w:tcPr>
          <w:p w14:paraId="464223E4"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rPr>
              <w:t>Трансмиссия</w:t>
            </w:r>
          </w:p>
        </w:tc>
        <w:tc>
          <w:tcPr>
            <w:tcW w:w="9153" w:type="dxa"/>
            <w:vAlign w:val="bottom"/>
          </w:tcPr>
          <w:p w14:paraId="7267C1F5"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rPr>
              <w:t>5МКПП</w:t>
            </w:r>
          </w:p>
        </w:tc>
      </w:tr>
      <w:tr w:rsidR="00141C20" w:rsidRPr="00651E1C" w14:paraId="63CCCEF8" w14:textId="77777777" w:rsidTr="00141C20">
        <w:tc>
          <w:tcPr>
            <w:tcW w:w="13325" w:type="dxa"/>
            <w:gridSpan w:val="3"/>
          </w:tcPr>
          <w:p w14:paraId="4983E3F3" w14:textId="77777777" w:rsidR="00141C20" w:rsidRPr="00651E1C" w:rsidRDefault="00141C20" w:rsidP="00955D7D">
            <w:pPr>
              <w:spacing w:after="120"/>
              <w:jc w:val="center"/>
              <w:rPr>
                <w:rFonts w:ascii="Times New Roman" w:hAnsi="Times New Roman" w:cs="Times New Roman"/>
                <w:b/>
                <w:sz w:val="20"/>
                <w:szCs w:val="20"/>
                <w:lang w:eastAsia="ru-RU"/>
              </w:rPr>
            </w:pPr>
            <w:r w:rsidRPr="00651E1C">
              <w:rPr>
                <w:rFonts w:ascii="Times New Roman" w:hAnsi="Times New Roman" w:cs="Times New Roman"/>
                <w:b/>
                <w:sz w:val="20"/>
                <w:szCs w:val="20"/>
                <w:lang w:eastAsia="ru-RU"/>
              </w:rPr>
              <w:t>Кузов</w:t>
            </w:r>
          </w:p>
        </w:tc>
      </w:tr>
      <w:tr w:rsidR="00141C20" w:rsidRPr="00651E1C" w14:paraId="190114FA" w14:textId="77777777" w:rsidTr="00141C20">
        <w:tc>
          <w:tcPr>
            <w:tcW w:w="567" w:type="dxa"/>
          </w:tcPr>
          <w:p w14:paraId="432CFD4D"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17</w:t>
            </w:r>
          </w:p>
        </w:tc>
        <w:tc>
          <w:tcPr>
            <w:tcW w:w="3605" w:type="dxa"/>
          </w:tcPr>
          <w:p w14:paraId="2FFE3A75"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rPr>
              <w:t xml:space="preserve">Цвет </w:t>
            </w:r>
          </w:p>
        </w:tc>
        <w:tc>
          <w:tcPr>
            <w:tcW w:w="9153" w:type="dxa"/>
          </w:tcPr>
          <w:p w14:paraId="471558EB"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rPr>
              <w:t xml:space="preserve">Любой </w:t>
            </w:r>
          </w:p>
        </w:tc>
      </w:tr>
      <w:tr w:rsidR="00141C20" w:rsidRPr="00651E1C" w14:paraId="5745A2B7" w14:textId="77777777" w:rsidTr="00141C20">
        <w:tc>
          <w:tcPr>
            <w:tcW w:w="567" w:type="dxa"/>
          </w:tcPr>
          <w:p w14:paraId="598E79FC"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18</w:t>
            </w:r>
          </w:p>
        </w:tc>
        <w:tc>
          <w:tcPr>
            <w:tcW w:w="3605" w:type="dxa"/>
          </w:tcPr>
          <w:p w14:paraId="49EA971B"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rPr>
              <w:t>Колесная формула</w:t>
            </w:r>
          </w:p>
        </w:tc>
        <w:tc>
          <w:tcPr>
            <w:tcW w:w="9153" w:type="dxa"/>
          </w:tcPr>
          <w:p w14:paraId="47B3C97D" w14:textId="77777777" w:rsidR="00141C20" w:rsidRPr="00651E1C" w:rsidRDefault="00141C20" w:rsidP="00955D7D">
            <w:pPr>
              <w:spacing w:after="120"/>
              <w:rPr>
                <w:rFonts w:ascii="Times New Roman" w:hAnsi="Times New Roman" w:cs="Times New Roman"/>
                <w:sz w:val="20"/>
                <w:szCs w:val="20"/>
                <w:lang w:val="en-US" w:eastAsia="ru-RU"/>
              </w:rPr>
            </w:pPr>
            <w:r w:rsidRPr="00651E1C">
              <w:rPr>
                <w:rFonts w:ascii="Times New Roman" w:hAnsi="Times New Roman" w:cs="Times New Roman"/>
                <w:sz w:val="20"/>
                <w:szCs w:val="20"/>
                <w:lang w:val="en-US" w:eastAsia="ru-RU"/>
              </w:rPr>
              <w:t xml:space="preserve">4 x </w:t>
            </w:r>
            <w:r w:rsidRPr="00651E1C">
              <w:rPr>
                <w:rFonts w:ascii="Times New Roman" w:hAnsi="Times New Roman" w:cs="Times New Roman"/>
                <w:sz w:val="20"/>
                <w:szCs w:val="20"/>
                <w:lang w:eastAsia="ru-RU"/>
              </w:rPr>
              <w:t>2</w:t>
            </w:r>
          </w:p>
        </w:tc>
      </w:tr>
      <w:tr w:rsidR="00141C20" w:rsidRPr="00651E1C" w14:paraId="36360DA5" w14:textId="77777777" w:rsidTr="00141C20">
        <w:tc>
          <w:tcPr>
            <w:tcW w:w="567" w:type="dxa"/>
          </w:tcPr>
          <w:p w14:paraId="25802C4F"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19</w:t>
            </w:r>
          </w:p>
        </w:tc>
        <w:tc>
          <w:tcPr>
            <w:tcW w:w="3605" w:type="dxa"/>
          </w:tcPr>
          <w:p w14:paraId="4130A6C5"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rPr>
              <w:t>Габаритные размеры</w:t>
            </w:r>
          </w:p>
        </w:tc>
        <w:tc>
          <w:tcPr>
            <w:tcW w:w="9153" w:type="dxa"/>
          </w:tcPr>
          <w:p w14:paraId="027AA5C4" w14:textId="77777777" w:rsidR="00141C20" w:rsidRPr="00651E1C" w:rsidRDefault="00141C20" w:rsidP="00955D7D">
            <w:pPr>
              <w:spacing w:after="120"/>
              <w:rPr>
                <w:rFonts w:ascii="Times New Roman" w:hAnsi="Times New Roman" w:cs="Times New Roman"/>
                <w:sz w:val="20"/>
                <w:szCs w:val="20"/>
                <w:lang w:val="en-US" w:eastAsia="ru-RU"/>
              </w:rPr>
            </w:pPr>
          </w:p>
        </w:tc>
      </w:tr>
      <w:tr w:rsidR="00141C20" w:rsidRPr="00651E1C" w14:paraId="6AA93243" w14:textId="77777777" w:rsidTr="00141C20">
        <w:tc>
          <w:tcPr>
            <w:tcW w:w="567" w:type="dxa"/>
          </w:tcPr>
          <w:p w14:paraId="52B64AAF" w14:textId="77777777" w:rsidR="00141C20" w:rsidRPr="00651E1C" w:rsidRDefault="00141C20" w:rsidP="00955D7D">
            <w:pPr>
              <w:spacing w:after="120"/>
              <w:jc w:val="center"/>
              <w:rPr>
                <w:rFonts w:ascii="Times New Roman" w:hAnsi="Times New Roman" w:cs="Times New Roman"/>
                <w:sz w:val="20"/>
                <w:szCs w:val="20"/>
                <w:lang w:eastAsia="ru-RU"/>
              </w:rPr>
            </w:pPr>
          </w:p>
        </w:tc>
        <w:tc>
          <w:tcPr>
            <w:tcW w:w="3605" w:type="dxa"/>
          </w:tcPr>
          <w:p w14:paraId="365C00F4"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rPr>
              <w:t>Длина</w:t>
            </w:r>
          </w:p>
        </w:tc>
        <w:tc>
          <w:tcPr>
            <w:tcW w:w="9153" w:type="dxa"/>
          </w:tcPr>
          <w:p w14:paraId="029D6144" w14:textId="77777777" w:rsidR="00141C20" w:rsidRPr="00651E1C" w:rsidRDefault="00141C20" w:rsidP="00955D7D">
            <w:pPr>
              <w:spacing w:after="120"/>
              <w:rPr>
                <w:rFonts w:ascii="Times New Roman" w:hAnsi="Times New Roman" w:cs="Times New Roman"/>
                <w:sz w:val="20"/>
                <w:szCs w:val="20"/>
                <w:lang w:val="en-US" w:eastAsia="ru-RU"/>
              </w:rPr>
            </w:pPr>
            <w:r w:rsidRPr="00651E1C">
              <w:rPr>
                <w:rFonts w:ascii="Times New Roman" w:hAnsi="Times New Roman" w:cs="Times New Roman"/>
                <w:sz w:val="20"/>
                <w:szCs w:val="20"/>
                <w:lang w:eastAsia="ru-RU"/>
              </w:rPr>
              <w:t>Не менее 7 114 мм</w:t>
            </w:r>
          </w:p>
        </w:tc>
      </w:tr>
      <w:tr w:rsidR="00141C20" w:rsidRPr="00651E1C" w14:paraId="7332B3D0" w14:textId="77777777" w:rsidTr="00141C20">
        <w:tc>
          <w:tcPr>
            <w:tcW w:w="567" w:type="dxa"/>
          </w:tcPr>
          <w:p w14:paraId="77FA15E5" w14:textId="77777777" w:rsidR="00141C20" w:rsidRPr="00651E1C" w:rsidRDefault="00141C20" w:rsidP="00955D7D">
            <w:pPr>
              <w:spacing w:after="120"/>
              <w:jc w:val="center"/>
              <w:rPr>
                <w:rFonts w:ascii="Times New Roman" w:hAnsi="Times New Roman" w:cs="Times New Roman"/>
                <w:sz w:val="20"/>
                <w:szCs w:val="20"/>
                <w:lang w:eastAsia="ru-RU"/>
              </w:rPr>
            </w:pPr>
          </w:p>
        </w:tc>
        <w:tc>
          <w:tcPr>
            <w:tcW w:w="3605" w:type="dxa"/>
          </w:tcPr>
          <w:p w14:paraId="5026F611"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rPr>
              <w:t>Ширина по кабине</w:t>
            </w:r>
          </w:p>
        </w:tc>
        <w:tc>
          <w:tcPr>
            <w:tcW w:w="9153" w:type="dxa"/>
          </w:tcPr>
          <w:p w14:paraId="01BAB808" w14:textId="77777777" w:rsidR="00141C20" w:rsidRPr="00651E1C" w:rsidRDefault="00141C20" w:rsidP="00955D7D">
            <w:pPr>
              <w:spacing w:after="120"/>
              <w:rPr>
                <w:rFonts w:ascii="Times New Roman" w:hAnsi="Times New Roman" w:cs="Times New Roman"/>
                <w:sz w:val="20"/>
                <w:szCs w:val="20"/>
                <w:lang w:val="en-US" w:eastAsia="ru-RU"/>
              </w:rPr>
            </w:pPr>
            <w:r w:rsidRPr="00651E1C">
              <w:rPr>
                <w:rFonts w:ascii="Times New Roman" w:hAnsi="Times New Roman" w:cs="Times New Roman"/>
                <w:sz w:val="20"/>
                <w:szCs w:val="20"/>
                <w:lang w:eastAsia="ru-RU"/>
              </w:rPr>
              <w:t>Не менее 2 068 мм</w:t>
            </w:r>
          </w:p>
        </w:tc>
      </w:tr>
      <w:tr w:rsidR="00141C20" w:rsidRPr="00651E1C" w14:paraId="5C78680E" w14:textId="77777777" w:rsidTr="00141C20">
        <w:tc>
          <w:tcPr>
            <w:tcW w:w="567" w:type="dxa"/>
          </w:tcPr>
          <w:p w14:paraId="7B293982" w14:textId="77777777" w:rsidR="00141C20" w:rsidRPr="00651E1C" w:rsidRDefault="00141C20" w:rsidP="00955D7D">
            <w:pPr>
              <w:spacing w:after="120"/>
              <w:jc w:val="center"/>
              <w:rPr>
                <w:rFonts w:ascii="Times New Roman" w:hAnsi="Times New Roman" w:cs="Times New Roman"/>
                <w:sz w:val="20"/>
                <w:szCs w:val="20"/>
                <w:lang w:eastAsia="ru-RU"/>
              </w:rPr>
            </w:pPr>
          </w:p>
        </w:tc>
        <w:tc>
          <w:tcPr>
            <w:tcW w:w="3605" w:type="dxa"/>
          </w:tcPr>
          <w:p w14:paraId="7790263C"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rPr>
              <w:t>Высота по кабине (с кондиционером)</w:t>
            </w:r>
          </w:p>
        </w:tc>
        <w:tc>
          <w:tcPr>
            <w:tcW w:w="9153" w:type="dxa"/>
          </w:tcPr>
          <w:p w14:paraId="7017CF4B"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rPr>
              <w:t>Не менее 2 725 мм</w:t>
            </w:r>
          </w:p>
        </w:tc>
      </w:tr>
      <w:tr w:rsidR="00141C20" w:rsidRPr="00651E1C" w14:paraId="40B47876" w14:textId="77777777" w:rsidTr="00141C20">
        <w:tc>
          <w:tcPr>
            <w:tcW w:w="567" w:type="dxa"/>
          </w:tcPr>
          <w:p w14:paraId="123CCC03"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20</w:t>
            </w:r>
          </w:p>
        </w:tc>
        <w:tc>
          <w:tcPr>
            <w:tcW w:w="3605" w:type="dxa"/>
          </w:tcPr>
          <w:p w14:paraId="416B4A49"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rPr>
              <w:t>Колесная база</w:t>
            </w:r>
          </w:p>
        </w:tc>
        <w:tc>
          <w:tcPr>
            <w:tcW w:w="9153" w:type="dxa"/>
          </w:tcPr>
          <w:p w14:paraId="4C0D9907"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rPr>
              <w:t>Не менее 3 950 мм</w:t>
            </w:r>
          </w:p>
        </w:tc>
      </w:tr>
      <w:tr w:rsidR="00141C20" w:rsidRPr="00651E1C" w14:paraId="5C10A850" w14:textId="77777777" w:rsidTr="00141C20">
        <w:tc>
          <w:tcPr>
            <w:tcW w:w="567" w:type="dxa"/>
          </w:tcPr>
          <w:p w14:paraId="667E1551"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21</w:t>
            </w:r>
          </w:p>
        </w:tc>
        <w:tc>
          <w:tcPr>
            <w:tcW w:w="3605" w:type="dxa"/>
          </w:tcPr>
          <w:p w14:paraId="0E04A516"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rPr>
              <w:t>Количество мест</w:t>
            </w:r>
          </w:p>
        </w:tc>
        <w:tc>
          <w:tcPr>
            <w:tcW w:w="9153" w:type="dxa"/>
          </w:tcPr>
          <w:p w14:paraId="633DFC9B"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rPr>
              <w:t>19+1</w:t>
            </w:r>
          </w:p>
        </w:tc>
      </w:tr>
      <w:tr w:rsidR="00141C20" w:rsidRPr="00651E1C" w14:paraId="74920AF0" w14:textId="77777777" w:rsidTr="00141C20">
        <w:tc>
          <w:tcPr>
            <w:tcW w:w="567" w:type="dxa"/>
          </w:tcPr>
          <w:p w14:paraId="0615F562"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22</w:t>
            </w:r>
          </w:p>
        </w:tc>
        <w:tc>
          <w:tcPr>
            <w:tcW w:w="3605" w:type="dxa"/>
          </w:tcPr>
          <w:p w14:paraId="13736ECC"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rPr>
              <w:t>Колея передних колес</w:t>
            </w:r>
          </w:p>
        </w:tc>
        <w:tc>
          <w:tcPr>
            <w:tcW w:w="9153" w:type="dxa"/>
          </w:tcPr>
          <w:p w14:paraId="4E6E3271"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rPr>
              <w:t>Не менее 1 750 мм</w:t>
            </w:r>
          </w:p>
        </w:tc>
      </w:tr>
      <w:tr w:rsidR="00141C20" w:rsidRPr="00651E1C" w14:paraId="70A9CE2D" w14:textId="77777777" w:rsidTr="00141C20">
        <w:tc>
          <w:tcPr>
            <w:tcW w:w="567" w:type="dxa"/>
          </w:tcPr>
          <w:p w14:paraId="21BA9CFD"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23</w:t>
            </w:r>
          </w:p>
        </w:tc>
        <w:tc>
          <w:tcPr>
            <w:tcW w:w="3605" w:type="dxa"/>
          </w:tcPr>
          <w:p w14:paraId="0F255CDF"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rPr>
              <w:t>Колея задних колес</w:t>
            </w:r>
          </w:p>
        </w:tc>
        <w:tc>
          <w:tcPr>
            <w:tcW w:w="9153" w:type="dxa"/>
          </w:tcPr>
          <w:p w14:paraId="27688B04"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rPr>
              <w:t>Не менее 1 560 мм</w:t>
            </w:r>
          </w:p>
        </w:tc>
      </w:tr>
      <w:tr w:rsidR="00141C20" w:rsidRPr="00651E1C" w14:paraId="7799CB12" w14:textId="77777777" w:rsidTr="00141C20">
        <w:tc>
          <w:tcPr>
            <w:tcW w:w="567" w:type="dxa"/>
          </w:tcPr>
          <w:p w14:paraId="3D577741"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24</w:t>
            </w:r>
          </w:p>
        </w:tc>
        <w:tc>
          <w:tcPr>
            <w:tcW w:w="3605" w:type="dxa"/>
          </w:tcPr>
          <w:p w14:paraId="5F86C976"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rPr>
              <w:t>Дорожный просвет</w:t>
            </w:r>
          </w:p>
        </w:tc>
        <w:tc>
          <w:tcPr>
            <w:tcW w:w="9153" w:type="dxa"/>
          </w:tcPr>
          <w:p w14:paraId="50EB8D55"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rPr>
              <w:t>170 мм</w:t>
            </w:r>
          </w:p>
        </w:tc>
      </w:tr>
      <w:tr w:rsidR="00141C20" w:rsidRPr="00651E1C" w14:paraId="1F85C30B" w14:textId="77777777" w:rsidTr="00141C20">
        <w:tc>
          <w:tcPr>
            <w:tcW w:w="567" w:type="dxa"/>
          </w:tcPr>
          <w:p w14:paraId="62105F88"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25</w:t>
            </w:r>
          </w:p>
        </w:tc>
        <w:tc>
          <w:tcPr>
            <w:tcW w:w="3605" w:type="dxa"/>
          </w:tcPr>
          <w:p w14:paraId="292DD720"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rPr>
              <w:t>Диаметр разворота</w:t>
            </w:r>
          </w:p>
        </w:tc>
        <w:tc>
          <w:tcPr>
            <w:tcW w:w="9153" w:type="dxa"/>
          </w:tcPr>
          <w:p w14:paraId="5EA29D9F"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rPr>
              <w:t>15 м</w:t>
            </w:r>
          </w:p>
        </w:tc>
      </w:tr>
      <w:tr w:rsidR="00141C20" w:rsidRPr="00651E1C" w14:paraId="0581FFAE" w14:textId="77777777" w:rsidTr="00141C20">
        <w:tc>
          <w:tcPr>
            <w:tcW w:w="567" w:type="dxa"/>
          </w:tcPr>
          <w:p w14:paraId="69982E26"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26</w:t>
            </w:r>
          </w:p>
        </w:tc>
        <w:tc>
          <w:tcPr>
            <w:tcW w:w="3605" w:type="dxa"/>
          </w:tcPr>
          <w:p w14:paraId="0E2F47A4"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rPr>
              <w:t>Снаряженная масса</w:t>
            </w:r>
          </w:p>
        </w:tc>
        <w:tc>
          <w:tcPr>
            <w:tcW w:w="9153" w:type="dxa"/>
          </w:tcPr>
          <w:p w14:paraId="46DC1E44"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rPr>
              <w:t>Не менее 3245 кг</w:t>
            </w:r>
          </w:p>
        </w:tc>
      </w:tr>
      <w:tr w:rsidR="00141C20" w:rsidRPr="00651E1C" w14:paraId="00FB8DB8" w14:textId="77777777" w:rsidTr="00141C20">
        <w:tc>
          <w:tcPr>
            <w:tcW w:w="567" w:type="dxa"/>
          </w:tcPr>
          <w:p w14:paraId="673A7C0B"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27</w:t>
            </w:r>
          </w:p>
        </w:tc>
        <w:tc>
          <w:tcPr>
            <w:tcW w:w="3605" w:type="dxa"/>
          </w:tcPr>
          <w:p w14:paraId="49B596ED"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rPr>
              <w:t>Полная масса</w:t>
            </w:r>
          </w:p>
        </w:tc>
        <w:tc>
          <w:tcPr>
            <w:tcW w:w="9153" w:type="dxa"/>
          </w:tcPr>
          <w:p w14:paraId="566BCF46"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rPr>
              <w:t>Не менее 4 950 кг</w:t>
            </w:r>
          </w:p>
        </w:tc>
      </w:tr>
      <w:tr w:rsidR="00141C20" w:rsidRPr="00651E1C" w14:paraId="38107338" w14:textId="77777777" w:rsidTr="00141C20">
        <w:tc>
          <w:tcPr>
            <w:tcW w:w="567" w:type="dxa"/>
          </w:tcPr>
          <w:p w14:paraId="4D7884CA"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28</w:t>
            </w:r>
          </w:p>
        </w:tc>
        <w:tc>
          <w:tcPr>
            <w:tcW w:w="3605" w:type="dxa"/>
          </w:tcPr>
          <w:p w14:paraId="238B1506"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rPr>
              <w:t>Грузоподъемность</w:t>
            </w:r>
          </w:p>
        </w:tc>
        <w:tc>
          <w:tcPr>
            <w:tcW w:w="9153" w:type="dxa"/>
          </w:tcPr>
          <w:p w14:paraId="29B24BBE"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rPr>
              <w:t>Не более 1 705 кг</w:t>
            </w:r>
          </w:p>
        </w:tc>
      </w:tr>
      <w:tr w:rsidR="00141C20" w:rsidRPr="00651E1C" w14:paraId="05A665DF" w14:textId="77777777" w:rsidTr="00141C20">
        <w:tc>
          <w:tcPr>
            <w:tcW w:w="567" w:type="dxa"/>
          </w:tcPr>
          <w:p w14:paraId="6A20F1D9"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29</w:t>
            </w:r>
          </w:p>
          <w:p w14:paraId="0CEB0F1E"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30</w:t>
            </w:r>
          </w:p>
        </w:tc>
        <w:tc>
          <w:tcPr>
            <w:tcW w:w="3605" w:type="dxa"/>
            <w:vAlign w:val="bottom"/>
          </w:tcPr>
          <w:p w14:paraId="30AF99FD"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rPr>
              <w:t>Подвеска передних колес</w:t>
            </w:r>
          </w:p>
        </w:tc>
        <w:tc>
          <w:tcPr>
            <w:tcW w:w="9153" w:type="dxa"/>
            <w:vAlign w:val="bottom"/>
          </w:tcPr>
          <w:p w14:paraId="5BB33934"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rPr>
              <w:t>Независимая, на поперечных рычагах с цилиндрическими пружинами, со стабилизатором поперечной устойчивости</w:t>
            </w:r>
          </w:p>
        </w:tc>
      </w:tr>
      <w:tr w:rsidR="00141C20" w:rsidRPr="00651E1C" w14:paraId="79E61724" w14:textId="77777777" w:rsidTr="00141C20">
        <w:tc>
          <w:tcPr>
            <w:tcW w:w="567" w:type="dxa"/>
          </w:tcPr>
          <w:p w14:paraId="5B9ED7A7"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31</w:t>
            </w:r>
          </w:p>
        </w:tc>
        <w:tc>
          <w:tcPr>
            <w:tcW w:w="3605" w:type="dxa"/>
            <w:vAlign w:val="bottom"/>
          </w:tcPr>
          <w:p w14:paraId="77C411FB"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rPr>
              <w:t>Подвеска задних колес</w:t>
            </w:r>
          </w:p>
        </w:tc>
        <w:tc>
          <w:tcPr>
            <w:tcW w:w="9153" w:type="dxa"/>
            <w:vAlign w:val="bottom"/>
          </w:tcPr>
          <w:p w14:paraId="37F2D51A"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rPr>
              <w:t>Две продольные рессоры со стабилизатором поперечной устойчивости</w:t>
            </w:r>
          </w:p>
        </w:tc>
      </w:tr>
      <w:tr w:rsidR="00141C20" w:rsidRPr="00651E1C" w14:paraId="67425487" w14:textId="77777777" w:rsidTr="00141C20">
        <w:tc>
          <w:tcPr>
            <w:tcW w:w="13325" w:type="dxa"/>
            <w:gridSpan w:val="3"/>
          </w:tcPr>
          <w:p w14:paraId="0B12B1F9" w14:textId="77777777" w:rsidR="00141C20" w:rsidRPr="00651E1C" w:rsidRDefault="00141C20" w:rsidP="00955D7D">
            <w:pPr>
              <w:spacing w:after="120"/>
              <w:jc w:val="center"/>
              <w:rPr>
                <w:rFonts w:ascii="Times New Roman" w:hAnsi="Times New Roman" w:cs="Times New Roman"/>
                <w:b/>
                <w:sz w:val="20"/>
                <w:szCs w:val="20"/>
                <w:lang w:eastAsia="ru-RU"/>
              </w:rPr>
            </w:pPr>
            <w:r w:rsidRPr="00651E1C">
              <w:rPr>
                <w:rFonts w:ascii="Times New Roman" w:hAnsi="Times New Roman" w:cs="Times New Roman"/>
                <w:b/>
                <w:sz w:val="20"/>
                <w:szCs w:val="20"/>
                <w:lang w:eastAsia="ru-RU"/>
              </w:rPr>
              <w:t>Дополнительные параметры</w:t>
            </w:r>
          </w:p>
        </w:tc>
      </w:tr>
      <w:tr w:rsidR="00141C20" w:rsidRPr="00651E1C" w14:paraId="5793CC66" w14:textId="77777777" w:rsidTr="00141C20">
        <w:tc>
          <w:tcPr>
            <w:tcW w:w="567" w:type="dxa"/>
          </w:tcPr>
          <w:p w14:paraId="76B1AC49"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31</w:t>
            </w:r>
          </w:p>
        </w:tc>
        <w:tc>
          <w:tcPr>
            <w:tcW w:w="3605" w:type="dxa"/>
            <w:vAlign w:val="bottom"/>
          </w:tcPr>
          <w:p w14:paraId="192B6648"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Тормозная система</w:t>
            </w:r>
          </w:p>
        </w:tc>
        <w:tc>
          <w:tcPr>
            <w:tcW w:w="9153" w:type="dxa"/>
            <w:vAlign w:val="bottom"/>
          </w:tcPr>
          <w:p w14:paraId="30FF9214"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2-контурная, с гидравлическим приводом и вакуумным усилителем и АБС</w:t>
            </w:r>
          </w:p>
        </w:tc>
      </w:tr>
      <w:tr w:rsidR="00141C20" w:rsidRPr="00651E1C" w14:paraId="40F1ABEF" w14:textId="77777777" w:rsidTr="00141C20">
        <w:tc>
          <w:tcPr>
            <w:tcW w:w="567" w:type="dxa"/>
          </w:tcPr>
          <w:p w14:paraId="5C155BAA"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32</w:t>
            </w:r>
          </w:p>
        </w:tc>
        <w:tc>
          <w:tcPr>
            <w:tcW w:w="3605" w:type="dxa"/>
            <w:vAlign w:val="bottom"/>
          </w:tcPr>
          <w:p w14:paraId="3A6A7734"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Топливо</w:t>
            </w:r>
          </w:p>
        </w:tc>
        <w:tc>
          <w:tcPr>
            <w:tcW w:w="9153" w:type="dxa"/>
            <w:vAlign w:val="bottom"/>
          </w:tcPr>
          <w:p w14:paraId="216BD5B1"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Дизельное топливо</w:t>
            </w:r>
          </w:p>
        </w:tc>
      </w:tr>
      <w:tr w:rsidR="00141C20" w:rsidRPr="00651E1C" w14:paraId="2D1A63AA" w14:textId="77777777" w:rsidTr="00141C20">
        <w:tc>
          <w:tcPr>
            <w:tcW w:w="567" w:type="dxa"/>
          </w:tcPr>
          <w:p w14:paraId="125DD85A"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33</w:t>
            </w:r>
          </w:p>
        </w:tc>
        <w:tc>
          <w:tcPr>
            <w:tcW w:w="3605" w:type="dxa"/>
            <w:vAlign w:val="center"/>
          </w:tcPr>
          <w:p w14:paraId="3541B715"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 xml:space="preserve">Кондиционер </w:t>
            </w:r>
            <w:r w:rsidRPr="00651E1C">
              <w:rPr>
                <w:rFonts w:ascii="Times New Roman" w:hAnsi="Times New Roman" w:cs="Times New Roman"/>
                <w:sz w:val="20"/>
                <w:szCs w:val="20"/>
              </w:rPr>
              <w:t xml:space="preserve">(мощность </w:t>
            </w:r>
            <w:r w:rsidRPr="00651E1C">
              <w:rPr>
                <w:rFonts w:ascii="Times New Roman" w:hAnsi="Times New Roman" w:cs="Times New Roman"/>
                <w:sz w:val="20"/>
                <w:szCs w:val="20"/>
              </w:rPr>
              <w:lastRenderedPageBreak/>
              <w:t>кондиционера – 13 кВт, с двумя испарителями)</w:t>
            </w:r>
          </w:p>
        </w:tc>
        <w:tc>
          <w:tcPr>
            <w:tcW w:w="9153" w:type="dxa"/>
          </w:tcPr>
          <w:p w14:paraId="351977EC"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lastRenderedPageBreak/>
              <w:t>Наличие</w:t>
            </w:r>
          </w:p>
        </w:tc>
      </w:tr>
      <w:tr w:rsidR="00141C20" w:rsidRPr="00651E1C" w14:paraId="53DD9347" w14:textId="77777777" w:rsidTr="00141C20">
        <w:tc>
          <w:tcPr>
            <w:tcW w:w="567" w:type="dxa"/>
          </w:tcPr>
          <w:p w14:paraId="686E3CCF"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lastRenderedPageBreak/>
              <w:t>34</w:t>
            </w:r>
          </w:p>
        </w:tc>
        <w:tc>
          <w:tcPr>
            <w:tcW w:w="3605" w:type="dxa"/>
            <w:vAlign w:val="center"/>
          </w:tcPr>
          <w:p w14:paraId="681FB90C"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Топливный бак увеличенного объема (80 л пластиковый)</w:t>
            </w:r>
          </w:p>
        </w:tc>
        <w:tc>
          <w:tcPr>
            <w:tcW w:w="9153" w:type="dxa"/>
          </w:tcPr>
          <w:p w14:paraId="240AF81F"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Наличие</w:t>
            </w:r>
          </w:p>
        </w:tc>
      </w:tr>
      <w:tr w:rsidR="00141C20" w:rsidRPr="00651E1C" w14:paraId="4E3D391B" w14:textId="77777777" w:rsidTr="00141C20">
        <w:tc>
          <w:tcPr>
            <w:tcW w:w="567" w:type="dxa"/>
          </w:tcPr>
          <w:p w14:paraId="7667F8B6"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35</w:t>
            </w:r>
          </w:p>
        </w:tc>
        <w:tc>
          <w:tcPr>
            <w:tcW w:w="3605" w:type="dxa"/>
            <w:vAlign w:val="center"/>
          </w:tcPr>
          <w:p w14:paraId="0DBD49DE"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Тормозная система с АБС</w:t>
            </w:r>
          </w:p>
        </w:tc>
        <w:tc>
          <w:tcPr>
            <w:tcW w:w="9153" w:type="dxa"/>
          </w:tcPr>
          <w:p w14:paraId="31C784C5"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Наличие</w:t>
            </w:r>
          </w:p>
        </w:tc>
      </w:tr>
      <w:tr w:rsidR="00141C20" w:rsidRPr="00651E1C" w14:paraId="776CF415" w14:textId="77777777" w:rsidTr="00141C20">
        <w:tc>
          <w:tcPr>
            <w:tcW w:w="567" w:type="dxa"/>
          </w:tcPr>
          <w:p w14:paraId="1DC49BD9"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36</w:t>
            </w:r>
          </w:p>
        </w:tc>
        <w:tc>
          <w:tcPr>
            <w:tcW w:w="3605" w:type="dxa"/>
            <w:vAlign w:val="center"/>
          </w:tcPr>
          <w:p w14:paraId="1A9BA1E9"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Стабилизатор задней подвески</w:t>
            </w:r>
          </w:p>
        </w:tc>
        <w:tc>
          <w:tcPr>
            <w:tcW w:w="9153" w:type="dxa"/>
          </w:tcPr>
          <w:p w14:paraId="5F9F2575"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Наличие</w:t>
            </w:r>
          </w:p>
        </w:tc>
      </w:tr>
      <w:tr w:rsidR="00141C20" w:rsidRPr="00651E1C" w14:paraId="7F0B4FAE" w14:textId="77777777" w:rsidTr="00141C20">
        <w:tc>
          <w:tcPr>
            <w:tcW w:w="567" w:type="dxa"/>
          </w:tcPr>
          <w:p w14:paraId="29DCD020"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37</w:t>
            </w:r>
          </w:p>
        </w:tc>
        <w:tc>
          <w:tcPr>
            <w:tcW w:w="3605" w:type="dxa"/>
            <w:vAlign w:val="center"/>
          </w:tcPr>
          <w:p w14:paraId="17293744"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Брызговики задних колес</w:t>
            </w:r>
          </w:p>
        </w:tc>
        <w:tc>
          <w:tcPr>
            <w:tcW w:w="9153" w:type="dxa"/>
          </w:tcPr>
          <w:p w14:paraId="2339E4CD"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Наличие</w:t>
            </w:r>
          </w:p>
        </w:tc>
      </w:tr>
      <w:tr w:rsidR="00141C20" w:rsidRPr="00651E1C" w14:paraId="0F11D473" w14:textId="77777777" w:rsidTr="00141C20">
        <w:tc>
          <w:tcPr>
            <w:tcW w:w="567" w:type="dxa"/>
          </w:tcPr>
          <w:p w14:paraId="6FFCC3CA"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38</w:t>
            </w:r>
          </w:p>
        </w:tc>
        <w:tc>
          <w:tcPr>
            <w:tcW w:w="3605" w:type="dxa"/>
            <w:vAlign w:val="center"/>
          </w:tcPr>
          <w:p w14:paraId="4EF006B5"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 xml:space="preserve">Держатель запасного колеса с лебедкой (только для </w:t>
            </w:r>
            <w:proofErr w:type="spellStart"/>
            <w:r w:rsidRPr="00651E1C">
              <w:rPr>
                <w:rFonts w:ascii="Times New Roman" w:hAnsi="Times New Roman" w:cs="Times New Roman"/>
                <w:sz w:val="20"/>
                <w:szCs w:val="20"/>
                <w:lang w:eastAsia="ru-RU"/>
                <w14:ligatures w14:val="standardContextual"/>
              </w:rPr>
              <w:t>монотопливных</w:t>
            </w:r>
            <w:proofErr w:type="spellEnd"/>
            <w:r w:rsidRPr="00651E1C">
              <w:rPr>
                <w:rFonts w:ascii="Times New Roman" w:hAnsi="Times New Roman" w:cs="Times New Roman"/>
                <w:sz w:val="20"/>
                <w:szCs w:val="20"/>
                <w:lang w:eastAsia="ru-RU"/>
                <w14:ligatures w14:val="standardContextual"/>
              </w:rPr>
              <w:t xml:space="preserve"> двигателей)</w:t>
            </w:r>
          </w:p>
        </w:tc>
        <w:tc>
          <w:tcPr>
            <w:tcW w:w="9153" w:type="dxa"/>
          </w:tcPr>
          <w:p w14:paraId="693E1E00"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Наличие</w:t>
            </w:r>
          </w:p>
        </w:tc>
      </w:tr>
      <w:tr w:rsidR="00141C20" w:rsidRPr="00651E1C" w14:paraId="3F28C8B3" w14:textId="77777777" w:rsidTr="00141C20">
        <w:tc>
          <w:tcPr>
            <w:tcW w:w="567" w:type="dxa"/>
          </w:tcPr>
          <w:p w14:paraId="3A0FE937"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39</w:t>
            </w:r>
          </w:p>
        </w:tc>
        <w:tc>
          <w:tcPr>
            <w:tcW w:w="3605" w:type="dxa"/>
            <w:vAlign w:val="center"/>
          </w:tcPr>
          <w:p w14:paraId="0F72A79E"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Дистанционный привод открывания заправочного люка боковины (механический)</w:t>
            </w:r>
          </w:p>
        </w:tc>
        <w:tc>
          <w:tcPr>
            <w:tcW w:w="9153" w:type="dxa"/>
          </w:tcPr>
          <w:p w14:paraId="3C951A90"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Наличие</w:t>
            </w:r>
          </w:p>
        </w:tc>
      </w:tr>
      <w:tr w:rsidR="00141C20" w:rsidRPr="00651E1C" w14:paraId="489BAD0B" w14:textId="77777777" w:rsidTr="00141C20">
        <w:tc>
          <w:tcPr>
            <w:tcW w:w="567" w:type="dxa"/>
          </w:tcPr>
          <w:p w14:paraId="1AA85252"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40</w:t>
            </w:r>
          </w:p>
        </w:tc>
        <w:tc>
          <w:tcPr>
            <w:tcW w:w="3605" w:type="dxa"/>
            <w:vAlign w:val="center"/>
          </w:tcPr>
          <w:p w14:paraId="466ADEB8"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Водительское сиденье «</w:t>
            </w:r>
            <w:proofErr w:type="spellStart"/>
            <w:r w:rsidRPr="00651E1C">
              <w:rPr>
                <w:rFonts w:ascii="Times New Roman" w:hAnsi="Times New Roman" w:cs="Times New Roman"/>
                <w:sz w:val="20"/>
                <w:szCs w:val="20"/>
                <w:lang w:eastAsia="ru-RU"/>
                <w14:ligatures w14:val="standardContextual"/>
              </w:rPr>
              <w:t>Cтандарт</w:t>
            </w:r>
            <w:proofErr w:type="spellEnd"/>
            <w:r w:rsidRPr="00651E1C">
              <w:rPr>
                <w:rFonts w:ascii="Times New Roman" w:hAnsi="Times New Roman" w:cs="Times New Roman"/>
                <w:sz w:val="20"/>
                <w:szCs w:val="20"/>
                <w:lang w:eastAsia="ru-RU"/>
                <w14:ligatures w14:val="standardContextual"/>
              </w:rPr>
              <w:t>» (с подлокотником, с раздельной регулировкой подушки по высоте и горизонтали, регулировкой угла наклона спинки)</w:t>
            </w:r>
          </w:p>
        </w:tc>
        <w:tc>
          <w:tcPr>
            <w:tcW w:w="9153" w:type="dxa"/>
          </w:tcPr>
          <w:p w14:paraId="0CEF04E6"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Наличие</w:t>
            </w:r>
          </w:p>
        </w:tc>
      </w:tr>
      <w:tr w:rsidR="00141C20" w:rsidRPr="00651E1C" w14:paraId="00DAAE3C" w14:textId="77777777" w:rsidTr="00141C20">
        <w:tc>
          <w:tcPr>
            <w:tcW w:w="567" w:type="dxa"/>
          </w:tcPr>
          <w:p w14:paraId="174A4F66"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41</w:t>
            </w:r>
          </w:p>
        </w:tc>
        <w:tc>
          <w:tcPr>
            <w:tcW w:w="3605" w:type="dxa"/>
            <w:vAlign w:val="center"/>
          </w:tcPr>
          <w:p w14:paraId="18D4ABB6"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Рулевая колонка с регулировкой по высоте</w:t>
            </w:r>
          </w:p>
        </w:tc>
        <w:tc>
          <w:tcPr>
            <w:tcW w:w="9153" w:type="dxa"/>
          </w:tcPr>
          <w:p w14:paraId="31CC2CAD"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Наличие</w:t>
            </w:r>
          </w:p>
        </w:tc>
      </w:tr>
      <w:tr w:rsidR="00141C20" w:rsidRPr="00651E1C" w14:paraId="757430DC" w14:textId="77777777" w:rsidTr="00141C20">
        <w:tc>
          <w:tcPr>
            <w:tcW w:w="567" w:type="dxa"/>
          </w:tcPr>
          <w:p w14:paraId="605AEEEA"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42</w:t>
            </w:r>
          </w:p>
        </w:tc>
        <w:tc>
          <w:tcPr>
            <w:tcW w:w="3605" w:type="dxa"/>
            <w:vAlign w:val="center"/>
          </w:tcPr>
          <w:p w14:paraId="1B8C6CEA"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Гидроусилитель руля</w:t>
            </w:r>
          </w:p>
        </w:tc>
        <w:tc>
          <w:tcPr>
            <w:tcW w:w="9153" w:type="dxa"/>
          </w:tcPr>
          <w:p w14:paraId="753B0D25"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Наличие</w:t>
            </w:r>
          </w:p>
        </w:tc>
      </w:tr>
      <w:tr w:rsidR="00141C20" w:rsidRPr="00651E1C" w14:paraId="46B35D15" w14:textId="77777777" w:rsidTr="00141C20">
        <w:tc>
          <w:tcPr>
            <w:tcW w:w="567" w:type="dxa"/>
          </w:tcPr>
          <w:p w14:paraId="058361D6"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43</w:t>
            </w:r>
          </w:p>
        </w:tc>
        <w:tc>
          <w:tcPr>
            <w:tcW w:w="3605" w:type="dxa"/>
            <w:vAlign w:val="center"/>
          </w:tcPr>
          <w:p w14:paraId="1C4CF03D"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Центральный замок кабины (без ЦЗ задних дверей)</w:t>
            </w:r>
          </w:p>
        </w:tc>
        <w:tc>
          <w:tcPr>
            <w:tcW w:w="9153" w:type="dxa"/>
          </w:tcPr>
          <w:p w14:paraId="4EA90F0E"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Наличие</w:t>
            </w:r>
          </w:p>
        </w:tc>
      </w:tr>
      <w:tr w:rsidR="00141C20" w:rsidRPr="00651E1C" w14:paraId="64C99AA5" w14:textId="77777777" w:rsidTr="00141C20">
        <w:tc>
          <w:tcPr>
            <w:tcW w:w="567" w:type="dxa"/>
          </w:tcPr>
          <w:p w14:paraId="6A06D607"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44</w:t>
            </w:r>
          </w:p>
        </w:tc>
        <w:tc>
          <w:tcPr>
            <w:tcW w:w="3605" w:type="dxa"/>
            <w:vAlign w:val="center"/>
          </w:tcPr>
          <w:p w14:paraId="234DBDDC"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Подогрев зеркал заднего вида</w:t>
            </w:r>
          </w:p>
        </w:tc>
        <w:tc>
          <w:tcPr>
            <w:tcW w:w="9153" w:type="dxa"/>
          </w:tcPr>
          <w:p w14:paraId="7879694D"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Наличие</w:t>
            </w:r>
          </w:p>
        </w:tc>
      </w:tr>
      <w:tr w:rsidR="00141C20" w:rsidRPr="00651E1C" w14:paraId="2DBD3A89" w14:textId="77777777" w:rsidTr="00141C20">
        <w:tc>
          <w:tcPr>
            <w:tcW w:w="567" w:type="dxa"/>
          </w:tcPr>
          <w:p w14:paraId="253E8688"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45</w:t>
            </w:r>
          </w:p>
        </w:tc>
        <w:tc>
          <w:tcPr>
            <w:tcW w:w="3605" w:type="dxa"/>
            <w:vAlign w:val="center"/>
          </w:tcPr>
          <w:p w14:paraId="6ABBDA08"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 xml:space="preserve">Дополнительный </w:t>
            </w:r>
            <w:proofErr w:type="spellStart"/>
            <w:r w:rsidRPr="00651E1C">
              <w:rPr>
                <w:rFonts w:ascii="Times New Roman" w:hAnsi="Times New Roman" w:cs="Times New Roman"/>
                <w:sz w:val="20"/>
                <w:szCs w:val="20"/>
                <w:lang w:eastAsia="ru-RU"/>
                <w14:ligatures w14:val="standardContextual"/>
              </w:rPr>
              <w:t>отопитель</w:t>
            </w:r>
            <w:proofErr w:type="spellEnd"/>
          </w:p>
        </w:tc>
        <w:tc>
          <w:tcPr>
            <w:tcW w:w="9153" w:type="dxa"/>
          </w:tcPr>
          <w:p w14:paraId="43A861D0"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Наличие</w:t>
            </w:r>
          </w:p>
        </w:tc>
      </w:tr>
      <w:tr w:rsidR="00141C20" w:rsidRPr="00651E1C" w14:paraId="0DF6A00C" w14:textId="77777777" w:rsidTr="00141C20">
        <w:tc>
          <w:tcPr>
            <w:tcW w:w="567" w:type="dxa"/>
          </w:tcPr>
          <w:p w14:paraId="4F7B68AB"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46</w:t>
            </w:r>
          </w:p>
        </w:tc>
        <w:tc>
          <w:tcPr>
            <w:tcW w:w="3605" w:type="dxa"/>
            <w:vAlign w:val="center"/>
          </w:tcPr>
          <w:p w14:paraId="4C6B4C3A"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 xml:space="preserve">Розетка 12 В </w:t>
            </w:r>
            <w:proofErr w:type="spellStart"/>
            <w:r w:rsidRPr="00651E1C">
              <w:rPr>
                <w:rFonts w:ascii="Times New Roman" w:hAnsi="Times New Roman" w:cs="Times New Roman"/>
                <w:sz w:val="20"/>
                <w:szCs w:val="20"/>
                <w:lang w:eastAsia="ru-RU"/>
                <w14:ligatures w14:val="standardContextual"/>
              </w:rPr>
              <w:t>в</w:t>
            </w:r>
            <w:proofErr w:type="spellEnd"/>
            <w:r w:rsidRPr="00651E1C">
              <w:rPr>
                <w:rFonts w:ascii="Times New Roman" w:hAnsi="Times New Roman" w:cs="Times New Roman"/>
                <w:sz w:val="20"/>
                <w:szCs w:val="20"/>
                <w:lang w:eastAsia="ru-RU"/>
                <w14:ligatures w14:val="standardContextual"/>
              </w:rPr>
              <w:t> панели приборов</w:t>
            </w:r>
          </w:p>
        </w:tc>
        <w:tc>
          <w:tcPr>
            <w:tcW w:w="9153" w:type="dxa"/>
          </w:tcPr>
          <w:p w14:paraId="4B581A52"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Наличие</w:t>
            </w:r>
          </w:p>
        </w:tc>
      </w:tr>
      <w:tr w:rsidR="00141C20" w:rsidRPr="00651E1C" w14:paraId="72CD2E6E" w14:textId="77777777" w:rsidTr="00141C20">
        <w:tc>
          <w:tcPr>
            <w:tcW w:w="567" w:type="dxa"/>
          </w:tcPr>
          <w:p w14:paraId="4966A12F"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47</w:t>
            </w:r>
          </w:p>
        </w:tc>
        <w:tc>
          <w:tcPr>
            <w:tcW w:w="3605" w:type="dxa"/>
            <w:vAlign w:val="center"/>
          </w:tcPr>
          <w:p w14:paraId="01426417"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Утеплитель радиатора</w:t>
            </w:r>
          </w:p>
        </w:tc>
        <w:tc>
          <w:tcPr>
            <w:tcW w:w="9153" w:type="dxa"/>
          </w:tcPr>
          <w:p w14:paraId="6B067BED"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Наличие</w:t>
            </w:r>
          </w:p>
        </w:tc>
      </w:tr>
      <w:tr w:rsidR="00141C20" w:rsidRPr="00651E1C" w14:paraId="6CF725B1" w14:textId="77777777" w:rsidTr="00141C20">
        <w:tc>
          <w:tcPr>
            <w:tcW w:w="567" w:type="dxa"/>
          </w:tcPr>
          <w:p w14:paraId="447B1697"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48</w:t>
            </w:r>
          </w:p>
        </w:tc>
        <w:tc>
          <w:tcPr>
            <w:tcW w:w="3605" w:type="dxa"/>
            <w:vAlign w:val="center"/>
          </w:tcPr>
          <w:p w14:paraId="411E7699"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Запасное колесо</w:t>
            </w:r>
          </w:p>
        </w:tc>
        <w:tc>
          <w:tcPr>
            <w:tcW w:w="9153" w:type="dxa"/>
          </w:tcPr>
          <w:p w14:paraId="48B899F5"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Наличие</w:t>
            </w:r>
          </w:p>
        </w:tc>
      </w:tr>
      <w:tr w:rsidR="00141C20" w:rsidRPr="00651E1C" w14:paraId="60126D4D" w14:textId="77777777" w:rsidTr="00141C20">
        <w:tc>
          <w:tcPr>
            <w:tcW w:w="567" w:type="dxa"/>
          </w:tcPr>
          <w:p w14:paraId="606DE166"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49</w:t>
            </w:r>
          </w:p>
        </w:tc>
        <w:tc>
          <w:tcPr>
            <w:tcW w:w="3605" w:type="dxa"/>
            <w:vAlign w:val="center"/>
          </w:tcPr>
          <w:p w14:paraId="726CE7AF"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Поручни по салону</w:t>
            </w:r>
          </w:p>
        </w:tc>
        <w:tc>
          <w:tcPr>
            <w:tcW w:w="9153" w:type="dxa"/>
          </w:tcPr>
          <w:p w14:paraId="5701186A"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Наличие</w:t>
            </w:r>
          </w:p>
        </w:tc>
      </w:tr>
      <w:tr w:rsidR="00141C20" w:rsidRPr="00651E1C" w14:paraId="1CC605AD" w14:textId="77777777" w:rsidTr="00141C20">
        <w:tc>
          <w:tcPr>
            <w:tcW w:w="567" w:type="dxa"/>
          </w:tcPr>
          <w:p w14:paraId="3DF81829"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50</w:t>
            </w:r>
          </w:p>
        </w:tc>
        <w:tc>
          <w:tcPr>
            <w:tcW w:w="3605" w:type="dxa"/>
            <w:vAlign w:val="center"/>
          </w:tcPr>
          <w:p w14:paraId="71C3BA07"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 xml:space="preserve">Сиденья в салоне с 3-х точечными </w:t>
            </w:r>
            <w:r w:rsidRPr="00651E1C">
              <w:rPr>
                <w:rFonts w:ascii="Times New Roman" w:hAnsi="Times New Roman" w:cs="Times New Roman"/>
                <w:sz w:val="20"/>
                <w:szCs w:val="20"/>
                <w:lang w:eastAsia="ru-RU"/>
                <w14:ligatures w14:val="standardContextual"/>
              </w:rPr>
              <w:lastRenderedPageBreak/>
              <w:t>ремнями, в кабине с 3-хточечными ремнями</w:t>
            </w:r>
          </w:p>
        </w:tc>
        <w:tc>
          <w:tcPr>
            <w:tcW w:w="9153" w:type="dxa"/>
          </w:tcPr>
          <w:p w14:paraId="7CC49646"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lastRenderedPageBreak/>
              <w:t>Наличие</w:t>
            </w:r>
          </w:p>
        </w:tc>
      </w:tr>
      <w:tr w:rsidR="00141C20" w:rsidRPr="00651E1C" w14:paraId="36F1F79B" w14:textId="77777777" w:rsidTr="00141C20">
        <w:tc>
          <w:tcPr>
            <w:tcW w:w="567" w:type="dxa"/>
          </w:tcPr>
          <w:p w14:paraId="73D47644"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lastRenderedPageBreak/>
              <w:t>51</w:t>
            </w:r>
          </w:p>
        </w:tc>
        <w:tc>
          <w:tcPr>
            <w:tcW w:w="3605" w:type="dxa"/>
            <w:vAlign w:val="center"/>
          </w:tcPr>
          <w:p w14:paraId="38CA064A"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Полумягкие сиденья в салоне, установленные по ходу движения с обивкой тканевая не ворсовая</w:t>
            </w:r>
          </w:p>
        </w:tc>
        <w:tc>
          <w:tcPr>
            <w:tcW w:w="9153" w:type="dxa"/>
          </w:tcPr>
          <w:p w14:paraId="39601AD4"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Наличие</w:t>
            </w:r>
          </w:p>
        </w:tc>
      </w:tr>
      <w:tr w:rsidR="00141C20" w:rsidRPr="00651E1C" w14:paraId="37E0AB24" w14:textId="77777777" w:rsidTr="00141C20">
        <w:tc>
          <w:tcPr>
            <w:tcW w:w="567" w:type="dxa"/>
            <w:tcBorders>
              <w:top w:val="single" w:sz="4" w:space="0" w:color="auto"/>
              <w:left w:val="single" w:sz="4" w:space="0" w:color="auto"/>
              <w:bottom w:val="single" w:sz="4" w:space="0" w:color="auto"/>
              <w:right w:val="single" w:sz="4" w:space="0" w:color="auto"/>
            </w:tcBorders>
          </w:tcPr>
          <w:p w14:paraId="7BB4BECF"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52</w:t>
            </w:r>
          </w:p>
        </w:tc>
        <w:tc>
          <w:tcPr>
            <w:tcW w:w="3605" w:type="dxa"/>
            <w:tcBorders>
              <w:top w:val="single" w:sz="4" w:space="0" w:color="auto"/>
              <w:left w:val="single" w:sz="4" w:space="0" w:color="auto"/>
              <w:bottom w:val="single" w:sz="4" w:space="0" w:color="auto"/>
              <w:right w:val="single" w:sz="4" w:space="0" w:color="auto"/>
            </w:tcBorders>
          </w:tcPr>
          <w:p w14:paraId="600912AB" w14:textId="77777777" w:rsidR="00141C20" w:rsidRPr="00651E1C" w:rsidRDefault="00141C20" w:rsidP="00955D7D">
            <w:pPr>
              <w:spacing w:after="120"/>
              <w:ind w:left="34"/>
              <w:rPr>
                <w:rFonts w:ascii="Times New Roman" w:hAnsi="Times New Roman" w:cs="Times New Roman"/>
                <w:sz w:val="20"/>
                <w:szCs w:val="20"/>
                <w:lang w:eastAsia="ru-RU"/>
              </w:rPr>
            </w:pPr>
            <w:r w:rsidRPr="00651E1C">
              <w:rPr>
                <w:rFonts w:ascii="Times New Roman" w:hAnsi="Times New Roman" w:cs="Times New Roman"/>
                <w:color w:val="1A1A1A"/>
                <w:sz w:val="20"/>
                <w:szCs w:val="20"/>
                <w:shd w:val="clear" w:color="auto" w:fill="FFFFFF"/>
                <w14:ligatures w14:val="standardContextual"/>
              </w:rPr>
              <w:t>Два аварийных молоточка, аптечка, огнетушитель</w:t>
            </w:r>
          </w:p>
        </w:tc>
        <w:tc>
          <w:tcPr>
            <w:tcW w:w="9153" w:type="dxa"/>
            <w:tcBorders>
              <w:top w:val="single" w:sz="4" w:space="0" w:color="auto"/>
              <w:left w:val="single" w:sz="4" w:space="0" w:color="auto"/>
              <w:bottom w:val="single" w:sz="4" w:space="0" w:color="auto"/>
              <w:right w:val="single" w:sz="4" w:space="0" w:color="auto"/>
            </w:tcBorders>
          </w:tcPr>
          <w:p w14:paraId="571E138B"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Наличие</w:t>
            </w:r>
          </w:p>
        </w:tc>
      </w:tr>
      <w:tr w:rsidR="00141C20" w:rsidRPr="00651E1C" w14:paraId="0958A45D" w14:textId="77777777" w:rsidTr="00141C20">
        <w:tc>
          <w:tcPr>
            <w:tcW w:w="567" w:type="dxa"/>
            <w:tcBorders>
              <w:top w:val="single" w:sz="4" w:space="0" w:color="auto"/>
              <w:left w:val="single" w:sz="4" w:space="0" w:color="auto"/>
              <w:bottom w:val="single" w:sz="4" w:space="0" w:color="auto"/>
              <w:right w:val="single" w:sz="4" w:space="0" w:color="auto"/>
            </w:tcBorders>
          </w:tcPr>
          <w:p w14:paraId="41125048"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53</w:t>
            </w:r>
          </w:p>
        </w:tc>
        <w:tc>
          <w:tcPr>
            <w:tcW w:w="3605" w:type="dxa"/>
            <w:tcBorders>
              <w:top w:val="single" w:sz="4" w:space="0" w:color="auto"/>
              <w:left w:val="single" w:sz="4" w:space="0" w:color="auto"/>
              <w:bottom w:val="single" w:sz="4" w:space="0" w:color="auto"/>
              <w:right w:val="single" w:sz="4" w:space="0" w:color="auto"/>
            </w:tcBorders>
          </w:tcPr>
          <w:p w14:paraId="769EA994" w14:textId="77777777" w:rsidR="00141C20" w:rsidRPr="00651E1C" w:rsidRDefault="00141C20" w:rsidP="00955D7D">
            <w:pPr>
              <w:spacing w:after="120"/>
              <w:ind w:left="34"/>
              <w:rPr>
                <w:rFonts w:ascii="Times New Roman" w:hAnsi="Times New Roman" w:cs="Times New Roman"/>
                <w:color w:val="1A1A1A"/>
                <w:sz w:val="20"/>
                <w:szCs w:val="20"/>
                <w:shd w:val="clear" w:color="auto" w:fill="FFFFFF"/>
              </w:rPr>
            </w:pPr>
            <w:r w:rsidRPr="00651E1C">
              <w:rPr>
                <w:rFonts w:ascii="Times New Roman" w:hAnsi="Times New Roman" w:cs="Times New Roman"/>
                <w:color w:val="1A1A1A"/>
                <w:sz w:val="20"/>
                <w:szCs w:val="20"/>
                <w:shd w:val="clear" w:color="auto" w:fill="FFFFFF"/>
                <w14:ligatures w14:val="standardContextual"/>
              </w:rPr>
              <w:t>Противотуманных фар</w:t>
            </w:r>
          </w:p>
        </w:tc>
        <w:tc>
          <w:tcPr>
            <w:tcW w:w="9153" w:type="dxa"/>
            <w:tcBorders>
              <w:top w:val="single" w:sz="4" w:space="0" w:color="auto"/>
              <w:left w:val="single" w:sz="4" w:space="0" w:color="auto"/>
              <w:bottom w:val="single" w:sz="4" w:space="0" w:color="auto"/>
              <w:right w:val="single" w:sz="4" w:space="0" w:color="auto"/>
            </w:tcBorders>
          </w:tcPr>
          <w:p w14:paraId="3FDC8149"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Наличие</w:t>
            </w:r>
          </w:p>
        </w:tc>
      </w:tr>
      <w:tr w:rsidR="00141C20" w:rsidRPr="00651E1C" w14:paraId="1D694E0D" w14:textId="77777777" w:rsidTr="00141C20">
        <w:tc>
          <w:tcPr>
            <w:tcW w:w="567" w:type="dxa"/>
            <w:tcBorders>
              <w:top w:val="single" w:sz="4" w:space="0" w:color="auto"/>
              <w:left w:val="single" w:sz="4" w:space="0" w:color="auto"/>
              <w:bottom w:val="single" w:sz="4" w:space="0" w:color="auto"/>
              <w:right w:val="single" w:sz="4" w:space="0" w:color="auto"/>
            </w:tcBorders>
          </w:tcPr>
          <w:p w14:paraId="28A64B45"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54</w:t>
            </w:r>
          </w:p>
        </w:tc>
        <w:tc>
          <w:tcPr>
            <w:tcW w:w="3605" w:type="dxa"/>
            <w:tcBorders>
              <w:top w:val="single" w:sz="4" w:space="0" w:color="auto"/>
              <w:left w:val="single" w:sz="4" w:space="0" w:color="auto"/>
              <w:bottom w:val="single" w:sz="4" w:space="0" w:color="auto"/>
              <w:right w:val="single" w:sz="4" w:space="0" w:color="auto"/>
            </w:tcBorders>
          </w:tcPr>
          <w:p w14:paraId="0EA2547C" w14:textId="77777777" w:rsidR="00141C20" w:rsidRPr="00651E1C" w:rsidRDefault="00141C20" w:rsidP="00955D7D">
            <w:pPr>
              <w:spacing w:after="120"/>
              <w:ind w:left="34"/>
              <w:rPr>
                <w:rFonts w:ascii="Times New Roman" w:hAnsi="Times New Roman" w:cs="Times New Roman"/>
                <w:color w:val="1A1A1A"/>
                <w:sz w:val="20"/>
                <w:szCs w:val="20"/>
                <w:shd w:val="clear" w:color="auto" w:fill="FFFFFF"/>
              </w:rPr>
            </w:pPr>
            <w:r w:rsidRPr="00651E1C">
              <w:rPr>
                <w:rFonts w:ascii="Times New Roman" w:hAnsi="Times New Roman" w:cs="Times New Roman"/>
                <w:color w:val="1A1A1A"/>
                <w:sz w:val="20"/>
                <w:szCs w:val="20"/>
                <w:shd w:val="clear" w:color="auto" w:fill="FFFFFF"/>
                <w14:ligatures w14:val="standardContextual"/>
              </w:rPr>
              <w:t>Дополнительно стоп-сигнала</w:t>
            </w:r>
          </w:p>
        </w:tc>
        <w:tc>
          <w:tcPr>
            <w:tcW w:w="9153" w:type="dxa"/>
            <w:tcBorders>
              <w:top w:val="single" w:sz="4" w:space="0" w:color="auto"/>
              <w:left w:val="single" w:sz="4" w:space="0" w:color="auto"/>
              <w:bottom w:val="single" w:sz="4" w:space="0" w:color="auto"/>
              <w:right w:val="single" w:sz="4" w:space="0" w:color="auto"/>
            </w:tcBorders>
          </w:tcPr>
          <w:p w14:paraId="048FD84A"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Наличие</w:t>
            </w:r>
          </w:p>
        </w:tc>
      </w:tr>
      <w:tr w:rsidR="00141C20" w:rsidRPr="00651E1C" w14:paraId="207C9D3E" w14:textId="77777777" w:rsidTr="00141C20">
        <w:tc>
          <w:tcPr>
            <w:tcW w:w="567" w:type="dxa"/>
            <w:tcBorders>
              <w:top w:val="single" w:sz="4" w:space="0" w:color="auto"/>
              <w:left w:val="single" w:sz="4" w:space="0" w:color="auto"/>
              <w:bottom w:val="single" w:sz="4" w:space="0" w:color="auto"/>
              <w:right w:val="single" w:sz="4" w:space="0" w:color="auto"/>
            </w:tcBorders>
          </w:tcPr>
          <w:p w14:paraId="6BE400EB"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55</w:t>
            </w:r>
          </w:p>
        </w:tc>
        <w:tc>
          <w:tcPr>
            <w:tcW w:w="3605" w:type="dxa"/>
            <w:tcBorders>
              <w:top w:val="single" w:sz="4" w:space="0" w:color="auto"/>
              <w:left w:val="single" w:sz="4" w:space="0" w:color="auto"/>
              <w:bottom w:val="single" w:sz="4" w:space="0" w:color="auto"/>
              <w:right w:val="single" w:sz="4" w:space="0" w:color="auto"/>
            </w:tcBorders>
          </w:tcPr>
          <w:p w14:paraId="25041A0E" w14:textId="77777777" w:rsidR="00141C20" w:rsidRPr="00651E1C" w:rsidRDefault="00141C20" w:rsidP="00955D7D">
            <w:pPr>
              <w:spacing w:after="120"/>
              <w:ind w:left="34"/>
              <w:rPr>
                <w:rFonts w:ascii="Times New Roman" w:hAnsi="Times New Roman" w:cs="Times New Roman"/>
                <w:color w:val="1A1A1A"/>
                <w:sz w:val="20"/>
                <w:szCs w:val="20"/>
                <w:shd w:val="clear" w:color="auto" w:fill="FFFFFF"/>
              </w:rPr>
            </w:pPr>
            <w:r w:rsidRPr="00651E1C">
              <w:rPr>
                <w:rFonts w:ascii="Times New Roman" w:hAnsi="Times New Roman" w:cs="Times New Roman"/>
                <w:color w:val="1A1A1A"/>
                <w:sz w:val="20"/>
                <w:szCs w:val="20"/>
                <w:shd w:val="clear" w:color="auto" w:fill="FFFFFF"/>
                <w14:ligatures w14:val="standardContextual"/>
              </w:rPr>
              <w:t>Знак аварийной остановки и сигнального жилета</w:t>
            </w:r>
          </w:p>
        </w:tc>
        <w:tc>
          <w:tcPr>
            <w:tcW w:w="9153" w:type="dxa"/>
            <w:tcBorders>
              <w:top w:val="single" w:sz="4" w:space="0" w:color="auto"/>
              <w:left w:val="single" w:sz="4" w:space="0" w:color="auto"/>
              <w:bottom w:val="single" w:sz="4" w:space="0" w:color="auto"/>
              <w:right w:val="single" w:sz="4" w:space="0" w:color="auto"/>
            </w:tcBorders>
          </w:tcPr>
          <w:p w14:paraId="2968471B"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Наличие</w:t>
            </w:r>
          </w:p>
        </w:tc>
      </w:tr>
      <w:tr w:rsidR="00141C20" w:rsidRPr="00651E1C" w14:paraId="14396BA8" w14:textId="77777777" w:rsidTr="00141C20">
        <w:tc>
          <w:tcPr>
            <w:tcW w:w="567" w:type="dxa"/>
            <w:tcBorders>
              <w:top w:val="single" w:sz="4" w:space="0" w:color="auto"/>
              <w:left w:val="single" w:sz="4" w:space="0" w:color="auto"/>
              <w:bottom w:val="single" w:sz="4" w:space="0" w:color="auto"/>
              <w:right w:val="single" w:sz="4" w:space="0" w:color="auto"/>
            </w:tcBorders>
          </w:tcPr>
          <w:p w14:paraId="67A92378"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56</w:t>
            </w:r>
          </w:p>
        </w:tc>
        <w:tc>
          <w:tcPr>
            <w:tcW w:w="3605" w:type="dxa"/>
            <w:tcBorders>
              <w:top w:val="single" w:sz="4" w:space="0" w:color="auto"/>
              <w:left w:val="single" w:sz="4" w:space="0" w:color="auto"/>
              <w:bottom w:val="single" w:sz="4" w:space="0" w:color="auto"/>
              <w:right w:val="single" w:sz="4" w:space="0" w:color="auto"/>
            </w:tcBorders>
          </w:tcPr>
          <w:p w14:paraId="5EC2AB87" w14:textId="77777777" w:rsidR="00141C20" w:rsidRPr="00651E1C" w:rsidRDefault="00141C20" w:rsidP="00955D7D">
            <w:pPr>
              <w:spacing w:after="120"/>
              <w:ind w:left="34"/>
              <w:rPr>
                <w:rFonts w:ascii="Times New Roman" w:hAnsi="Times New Roman" w:cs="Times New Roman"/>
                <w:color w:val="1A1A1A"/>
                <w:sz w:val="20"/>
                <w:szCs w:val="20"/>
                <w:shd w:val="clear" w:color="auto" w:fill="FFFFFF"/>
              </w:rPr>
            </w:pPr>
            <w:r w:rsidRPr="00651E1C">
              <w:rPr>
                <w:rFonts w:ascii="Times New Roman" w:hAnsi="Times New Roman" w:cs="Times New Roman"/>
                <w:sz w:val="20"/>
                <w:szCs w:val="20"/>
                <w14:ligatures w14:val="standardContextual"/>
              </w:rPr>
              <w:t xml:space="preserve">Оснащен </w:t>
            </w:r>
            <w:proofErr w:type="spellStart"/>
            <w:r w:rsidRPr="00651E1C">
              <w:rPr>
                <w:rFonts w:ascii="Times New Roman" w:hAnsi="Times New Roman" w:cs="Times New Roman"/>
                <w:sz w:val="20"/>
                <w:szCs w:val="20"/>
                <w14:ligatures w14:val="standardContextual"/>
              </w:rPr>
              <w:t>тахографом</w:t>
            </w:r>
            <w:proofErr w:type="spellEnd"/>
            <w:r w:rsidRPr="00651E1C">
              <w:rPr>
                <w:rFonts w:ascii="Times New Roman" w:hAnsi="Times New Roman" w:cs="Times New Roman"/>
                <w:sz w:val="20"/>
                <w:szCs w:val="20"/>
                <w14:ligatures w14:val="standardContextual"/>
              </w:rPr>
              <w:t xml:space="preserve"> с блоком СКЗИ</w:t>
            </w:r>
          </w:p>
        </w:tc>
        <w:tc>
          <w:tcPr>
            <w:tcW w:w="9153" w:type="dxa"/>
            <w:tcBorders>
              <w:top w:val="single" w:sz="4" w:space="0" w:color="auto"/>
              <w:left w:val="single" w:sz="4" w:space="0" w:color="auto"/>
              <w:bottom w:val="single" w:sz="4" w:space="0" w:color="auto"/>
              <w:right w:val="single" w:sz="4" w:space="0" w:color="auto"/>
            </w:tcBorders>
          </w:tcPr>
          <w:p w14:paraId="6D3B3A53"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Наличие</w:t>
            </w:r>
          </w:p>
        </w:tc>
      </w:tr>
      <w:tr w:rsidR="00141C20" w:rsidRPr="00651E1C" w14:paraId="6F3B6F2F" w14:textId="77777777" w:rsidTr="00141C20">
        <w:tc>
          <w:tcPr>
            <w:tcW w:w="567" w:type="dxa"/>
            <w:tcBorders>
              <w:top w:val="single" w:sz="4" w:space="0" w:color="auto"/>
              <w:left w:val="single" w:sz="4" w:space="0" w:color="auto"/>
              <w:bottom w:val="single" w:sz="4" w:space="0" w:color="auto"/>
              <w:right w:val="single" w:sz="4" w:space="0" w:color="auto"/>
            </w:tcBorders>
          </w:tcPr>
          <w:p w14:paraId="79E3B5EA"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57</w:t>
            </w:r>
          </w:p>
        </w:tc>
        <w:tc>
          <w:tcPr>
            <w:tcW w:w="3605" w:type="dxa"/>
            <w:tcBorders>
              <w:top w:val="single" w:sz="4" w:space="0" w:color="auto"/>
              <w:left w:val="single" w:sz="4" w:space="0" w:color="auto"/>
              <w:bottom w:val="single" w:sz="4" w:space="0" w:color="auto"/>
              <w:right w:val="single" w:sz="4" w:space="0" w:color="auto"/>
            </w:tcBorders>
          </w:tcPr>
          <w:p w14:paraId="2FC6C074" w14:textId="77777777" w:rsidR="00141C20" w:rsidRPr="00651E1C" w:rsidRDefault="00141C20" w:rsidP="00955D7D">
            <w:pPr>
              <w:spacing w:after="120"/>
              <w:ind w:left="34"/>
              <w:rPr>
                <w:rFonts w:ascii="Times New Roman" w:hAnsi="Times New Roman" w:cs="Times New Roman"/>
                <w:sz w:val="20"/>
                <w:szCs w:val="20"/>
              </w:rPr>
            </w:pPr>
            <w:r w:rsidRPr="00651E1C">
              <w:rPr>
                <w:rFonts w:ascii="Times New Roman" w:hAnsi="Times New Roman" w:cs="Times New Roman"/>
                <w:sz w:val="20"/>
                <w:szCs w:val="20"/>
                <w14:ligatures w14:val="standardContextual"/>
              </w:rPr>
              <w:t>Автономное отепление кабины</w:t>
            </w:r>
          </w:p>
        </w:tc>
        <w:tc>
          <w:tcPr>
            <w:tcW w:w="9153" w:type="dxa"/>
            <w:tcBorders>
              <w:top w:val="single" w:sz="4" w:space="0" w:color="auto"/>
              <w:left w:val="single" w:sz="4" w:space="0" w:color="auto"/>
              <w:bottom w:val="single" w:sz="4" w:space="0" w:color="auto"/>
              <w:right w:val="single" w:sz="4" w:space="0" w:color="auto"/>
            </w:tcBorders>
          </w:tcPr>
          <w:p w14:paraId="76D1F1F0"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Наличие</w:t>
            </w:r>
          </w:p>
        </w:tc>
      </w:tr>
      <w:tr w:rsidR="00141C20" w:rsidRPr="00651E1C" w14:paraId="1B27F4CE" w14:textId="77777777" w:rsidTr="00141C20">
        <w:tc>
          <w:tcPr>
            <w:tcW w:w="567" w:type="dxa"/>
            <w:tcBorders>
              <w:top w:val="single" w:sz="4" w:space="0" w:color="auto"/>
              <w:left w:val="single" w:sz="4" w:space="0" w:color="auto"/>
              <w:bottom w:val="single" w:sz="4" w:space="0" w:color="auto"/>
              <w:right w:val="single" w:sz="4" w:space="0" w:color="auto"/>
            </w:tcBorders>
          </w:tcPr>
          <w:p w14:paraId="56254699"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58</w:t>
            </w:r>
          </w:p>
        </w:tc>
        <w:tc>
          <w:tcPr>
            <w:tcW w:w="3605" w:type="dxa"/>
            <w:tcBorders>
              <w:top w:val="single" w:sz="4" w:space="0" w:color="auto"/>
              <w:left w:val="single" w:sz="4" w:space="0" w:color="auto"/>
              <w:bottom w:val="single" w:sz="4" w:space="0" w:color="auto"/>
              <w:right w:val="single" w:sz="4" w:space="0" w:color="auto"/>
            </w:tcBorders>
          </w:tcPr>
          <w:p w14:paraId="6F124467" w14:textId="77777777" w:rsidR="00141C20" w:rsidRPr="00651E1C" w:rsidRDefault="00141C20" w:rsidP="00955D7D">
            <w:pPr>
              <w:spacing w:after="120"/>
              <w:ind w:left="34"/>
              <w:rPr>
                <w:rFonts w:ascii="Times New Roman" w:hAnsi="Times New Roman" w:cs="Times New Roman"/>
                <w:sz w:val="20"/>
                <w:szCs w:val="20"/>
              </w:rPr>
            </w:pPr>
            <w:r w:rsidRPr="00651E1C">
              <w:rPr>
                <w:rFonts w:ascii="Times New Roman" w:hAnsi="Times New Roman" w:cs="Times New Roman"/>
                <w:sz w:val="20"/>
                <w:szCs w:val="20"/>
                <w14:ligatures w14:val="standardContextual"/>
              </w:rPr>
              <w:t>Видеорегистратор (З-в-1, функции видеорегистратора</w:t>
            </w:r>
          </w:p>
        </w:tc>
        <w:tc>
          <w:tcPr>
            <w:tcW w:w="9153" w:type="dxa"/>
            <w:tcBorders>
              <w:top w:val="single" w:sz="4" w:space="0" w:color="auto"/>
              <w:left w:val="single" w:sz="4" w:space="0" w:color="auto"/>
              <w:bottom w:val="single" w:sz="4" w:space="0" w:color="auto"/>
              <w:right w:val="single" w:sz="4" w:space="0" w:color="auto"/>
            </w:tcBorders>
          </w:tcPr>
          <w:p w14:paraId="2AD7280B"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Наличие</w:t>
            </w:r>
          </w:p>
        </w:tc>
      </w:tr>
      <w:tr w:rsidR="00141C20" w:rsidRPr="00651E1C" w14:paraId="49541EAF" w14:textId="77777777" w:rsidTr="00141C20">
        <w:tc>
          <w:tcPr>
            <w:tcW w:w="567" w:type="dxa"/>
            <w:tcBorders>
              <w:top w:val="single" w:sz="4" w:space="0" w:color="auto"/>
              <w:left w:val="single" w:sz="4" w:space="0" w:color="auto"/>
              <w:bottom w:val="single" w:sz="4" w:space="0" w:color="auto"/>
              <w:right w:val="single" w:sz="4" w:space="0" w:color="auto"/>
            </w:tcBorders>
          </w:tcPr>
          <w:p w14:paraId="66E74F43"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59</w:t>
            </w:r>
          </w:p>
        </w:tc>
        <w:tc>
          <w:tcPr>
            <w:tcW w:w="3605" w:type="dxa"/>
            <w:tcBorders>
              <w:top w:val="single" w:sz="4" w:space="0" w:color="auto"/>
              <w:left w:val="single" w:sz="4" w:space="0" w:color="auto"/>
              <w:bottom w:val="single" w:sz="4" w:space="0" w:color="auto"/>
              <w:right w:val="single" w:sz="4" w:space="0" w:color="auto"/>
            </w:tcBorders>
          </w:tcPr>
          <w:p w14:paraId="52D8A1AB" w14:textId="77777777" w:rsidR="00141C20" w:rsidRPr="00651E1C" w:rsidRDefault="00141C20" w:rsidP="00955D7D">
            <w:pPr>
              <w:spacing w:after="120"/>
              <w:ind w:left="34"/>
              <w:rPr>
                <w:rFonts w:ascii="Times New Roman" w:hAnsi="Times New Roman" w:cs="Times New Roman"/>
                <w:sz w:val="20"/>
                <w:szCs w:val="20"/>
              </w:rPr>
            </w:pPr>
            <w:r w:rsidRPr="00651E1C">
              <w:rPr>
                <w:rFonts w:ascii="Times New Roman" w:hAnsi="Times New Roman" w:cs="Times New Roman"/>
                <w:sz w:val="20"/>
                <w:szCs w:val="20"/>
                <w14:ligatures w14:val="standardContextual"/>
              </w:rPr>
              <w:t xml:space="preserve">Радар-детектор и </w:t>
            </w:r>
            <w:r w:rsidRPr="00651E1C">
              <w:rPr>
                <w:rFonts w:ascii="Times New Roman" w:hAnsi="Times New Roman" w:cs="Times New Roman"/>
                <w:sz w:val="20"/>
                <w:szCs w:val="20"/>
                <w:lang w:val="en-US" w:bidi="en-US"/>
                <w14:ligatures w14:val="standardContextual"/>
              </w:rPr>
              <w:t>GPS</w:t>
            </w:r>
            <w:r w:rsidRPr="00651E1C">
              <w:rPr>
                <w:rFonts w:ascii="Times New Roman" w:hAnsi="Times New Roman" w:cs="Times New Roman"/>
                <w:sz w:val="20"/>
                <w:szCs w:val="20"/>
                <w14:ligatures w14:val="standardContextual"/>
              </w:rPr>
              <w:t>-навигатора</w:t>
            </w:r>
          </w:p>
        </w:tc>
        <w:tc>
          <w:tcPr>
            <w:tcW w:w="9153" w:type="dxa"/>
            <w:tcBorders>
              <w:top w:val="single" w:sz="4" w:space="0" w:color="auto"/>
              <w:left w:val="single" w:sz="4" w:space="0" w:color="auto"/>
              <w:bottom w:val="single" w:sz="4" w:space="0" w:color="auto"/>
              <w:right w:val="single" w:sz="4" w:space="0" w:color="auto"/>
            </w:tcBorders>
          </w:tcPr>
          <w:p w14:paraId="5BBEFF47"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Наличие</w:t>
            </w:r>
          </w:p>
        </w:tc>
      </w:tr>
      <w:tr w:rsidR="00141C20" w:rsidRPr="00651E1C" w14:paraId="400E415D" w14:textId="77777777" w:rsidTr="00141C20">
        <w:tc>
          <w:tcPr>
            <w:tcW w:w="567" w:type="dxa"/>
            <w:tcBorders>
              <w:top w:val="single" w:sz="4" w:space="0" w:color="auto"/>
              <w:left w:val="single" w:sz="4" w:space="0" w:color="auto"/>
              <w:bottom w:val="single" w:sz="4" w:space="0" w:color="auto"/>
              <w:right w:val="single" w:sz="4" w:space="0" w:color="auto"/>
            </w:tcBorders>
          </w:tcPr>
          <w:p w14:paraId="3B29FBE3"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60</w:t>
            </w:r>
          </w:p>
        </w:tc>
        <w:tc>
          <w:tcPr>
            <w:tcW w:w="3605" w:type="dxa"/>
            <w:tcBorders>
              <w:top w:val="single" w:sz="4" w:space="0" w:color="auto"/>
              <w:left w:val="single" w:sz="4" w:space="0" w:color="auto"/>
              <w:bottom w:val="single" w:sz="4" w:space="0" w:color="auto"/>
              <w:right w:val="single" w:sz="4" w:space="0" w:color="auto"/>
            </w:tcBorders>
          </w:tcPr>
          <w:p w14:paraId="54B104E9" w14:textId="77777777" w:rsidR="00141C20" w:rsidRPr="00651E1C" w:rsidRDefault="00141C20" w:rsidP="00955D7D">
            <w:pPr>
              <w:spacing w:after="120"/>
              <w:ind w:left="34"/>
              <w:rPr>
                <w:rFonts w:ascii="Times New Roman" w:hAnsi="Times New Roman" w:cs="Times New Roman"/>
                <w:sz w:val="20"/>
                <w:szCs w:val="20"/>
              </w:rPr>
            </w:pPr>
            <w:r w:rsidRPr="00651E1C">
              <w:rPr>
                <w:rFonts w:ascii="Times New Roman" w:hAnsi="Times New Roman" w:cs="Times New Roman"/>
                <w:sz w:val="20"/>
                <w:szCs w:val="20"/>
                <w14:ligatures w14:val="standardContextual"/>
              </w:rPr>
              <w:t>Мультимедиа</w:t>
            </w:r>
          </w:p>
        </w:tc>
        <w:tc>
          <w:tcPr>
            <w:tcW w:w="9153" w:type="dxa"/>
            <w:tcBorders>
              <w:top w:val="single" w:sz="4" w:space="0" w:color="auto"/>
              <w:left w:val="single" w:sz="4" w:space="0" w:color="auto"/>
              <w:bottom w:val="single" w:sz="4" w:space="0" w:color="auto"/>
              <w:right w:val="single" w:sz="4" w:space="0" w:color="auto"/>
            </w:tcBorders>
          </w:tcPr>
          <w:p w14:paraId="2616497F"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Наличие</w:t>
            </w:r>
          </w:p>
        </w:tc>
      </w:tr>
      <w:tr w:rsidR="00141C20" w:rsidRPr="00651E1C" w14:paraId="04618370" w14:textId="77777777" w:rsidTr="00141C20">
        <w:tc>
          <w:tcPr>
            <w:tcW w:w="567" w:type="dxa"/>
            <w:tcBorders>
              <w:top w:val="single" w:sz="4" w:space="0" w:color="auto"/>
              <w:left w:val="single" w:sz="4" w:space="0" w:color="auto"/>
              <w:bottom w:val="single" w:sz="4" w:space="0" w:color="auto"/>
              <w:right w:val="single" w:sz="4" w:space="0" w:color="auto"/>
            </w:tcBorders>
          </w:tcPr>
          <w:p w14:paraId="7DEE5769"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61</w:t>
            </w:r>
          </w:p>
        </w:tc>
        <w:tc>
          <w:tcPr>
            <w:tcW w:w="3605" w:type="dxa"/>
            <w:tcBorders>
              <w:top w:val="single" w:sz="4" w:space="0" w:color="auto"/>
              <w:left w:val="single" w:sz="4" w:space="0" w:color="auto"/>
              <w:bottom w:val="single" w:sz="4" w:space="0" w:color="auto"/>
              <w:right w:val="single" w:sz="4" w:space="0" w:color="auto"/>
            </w:tcBorders>
          </w:tcPr>
          <w:p w14:paraId="3B9C540D" w14:textId="77777777" w:rsidR="00141C20" w:rsidRPr="00651E1C" w:rsidRDefault="00141C20" w:rsidP="00955D7D">
            <w:pPr>
              <w:spacing w:after="120"/>
              <w:ind w:left="34"/>
              <w:rPr>
                <w:rFonts w:ascii="Times New Roman" w:hAnsi="Times New Roman" w:cs="Times New Roman"/>
                <w:sz w:val="20"/>
                <w:szCs w:val="20"/>
              </w:rPr>
            </w:pPr>
            <w:r w:rsidRPr="00651E1C">
              <w:rPr>
                <w:rFonts w:ascii="Times New Roman" w:hAnsi="Times New Roman" w:cs="Times New Roman"/>
                <w:sz w:val="20"/>
                <w:szCs w:val="20"/>
                <w14:ligatures w14:val="standardContextual"/>
              </w:rPr>
              <w:t>Буксировочный трос</w:t>
            </w:r>
          </w:p>
        </w:tc>
        <w:tc>
          <w:tcPr>
            <w:tcW w:w="9153" w:type="dxa"/>
            <w:tcBorders>
              <w:top w:val="single" w:sz="4" w:space="0" w:color="auto"/>
              <w:left w:val="single" w:sz="4" w:space="0" w:color="auto"/>
              <w:bottom w:val="single" w:sz="4" w:space="0" w:color="auto"/>
              <w:right w:val="single" w:sz="4" w:space="0" w:color="auto"/>
            </w:tcBorders>
          </w:tcPr>
          <w:p w14:paraId="775148C4"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Наличие</w:t>
            </w:r>
          </w:p>
        </w:tc>
      </w:tr>
      <w:tr w:rsidR="00141C20" w:rsidRPr="00651E1C" w14:paraId="73221C0C" w14:textId="77777777" w:rsidTr="00141C20">
        <w:tc>
          <w:tcPr>
            <w:tcW w:w="567" w:type="dxa"/>
            <w:tcBorders>
              <w:top w:val="single" w:sz="4" w:space="0" w:color="auto"/>
              <w:left w:val="single" w:sz="4" w:space="0" w:color="auto"/>
              <w:bottom w:val="single" w:sz="4" w:space="0" w:color="auto"/>
              <w:right w:val="single" w:sz="4" w:space="0" w:color="auto"/>
            </w:tcBorders>
          </w:tcPr>
          <w:p w14:paraId="2BFC194F"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62</w:t>
            </w:r>
          </w:p>
        </w:tc>
        <w:tc>
          <w:tcPr>
            <w:tcW w:w="3605" w:type="dxa"/>
            <w:tcBorders>
              <w:top w:val="single" w:sz="4" w:space="0" w:color="auto"/>
              <w:left w:val="single" w:sz="4" w:space="0" w:color="auto"/>
              <w:bottom w:val="single" w:sz="4" w:space="0" w:color="auto"/>
              <w:right w:val="single" w:sz="4" w:space="0" w:color="auto"/>
            </w:tcBorders>
          </w:tcPr>
          <w:p w14:paraId="0163B954" w14:textId="77777777" w:rsidR="00141C20" w:rsidRPr="00651E1C" w:rsidRDefault="00141C20" w:rsidP="00955D7D">
            <w:pPr>
              <w:spacing w:after="120"/>
              <w:ind w:left="34"/>
              <w:rPr>
                <w:rFonts w:ascii="Times New Roman" w:hAnsi="Times New Roman" w:cs="Times New Roman"/>
                <w:sz w:val="20"/>
                <w:szCs w:val="20"/>
              </w:rPr>
            </w:pPr>
            <w:r w:rsidRPr="00651E1C">
              <w:rPr>
                <w:rFonts w:ascii="Times New Roman" w:hAnsi="Times New Roman" w:cs="Times New Roman"/>
                <w:sz w:val="20"/>
                <w:szCs w:val="20"/>
                <w14:ligatures w14:val="standardContextual"/>
              </w:rPr>
              <w:t>Комплектом зимней авторезины с дисками</w:t>
            </w:r>
          </w:p>
        </w:tc>
        <w:tc>
          <w:tcPr>
            <w:tcW w:w="9153" w:type="dxa"/>
            <w:tcBorders>
              <w:top w:val="single" w:sz="4" w:space="0" w:color="auto"/>
              <w:left w:val="single" w:sz="4" w:space="0" w:color="auto"/>
              <w:bottom w:val="single" w:sz="4" w:space="0" w:color="auto"/>
              <w:right w:val="single" w:sz="4" w:space="0" w:color="auto"/>
            </w:tcBorders>
          </w:tcPr>
          <w:p w14:paraId="69C985E2"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Наличие</w:t>
            </w:r>
          </w:p>
        </w:tc>
      </w:tr>
      <w:tr w:rsidR="00141C20" w:rsidRPr="00651E1C" w14:paraId="122BE871" w14:textId="77777777" w:rsidTr="00141C20">
        <w:tc>
          <w:tcPr>
            <w:tcW w:w="567" w:type="dxa"/>
            <w:tcBorders>
              <w:top w:val="single" w:sz="4" w:space="0" w:color="auto"/>
              <w:left w:val="single" w:sz="4" w:space="0" w:color="auto"/>
              <w:bottom w:val="single" w:sz="4" w:space="0" w:color="auto"/>
              <w:right w:val="single" w:sz="4" w:space="0" w:color="auto"/>
            </w:tcBorders>
          </w:tcPr>
          <w:p w14:paraId="7E9AE1B4" w14:textId="77777777" w:rsidR="00141C20" w:rsidRPr="00651E1C" w:rsidRDefault="00141C20" w:rsidP="00955D7D">
            <w:pPr>
              <w:spacing w:after="12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63</w:t>
            </w:r>
          </w:p>
        </w:tc>
        <w:tc>
          <w:tcPr>
            <w:tcW w:w="3605" w:type="dxa"/>
            <w:tcBorders>
              <w:top w:val="single" w:sz="4" w:space="0" w:color="auto"/>
              <w:left w:val="single" w:sz="4" w:space="0" w:color="auto"/>
              <w:bottom w:val="single" w:sz="4" w:space="0" w:color="auto"/>
              <w:right w:val="single" w:sz="4" w:space="0" w:color="auto"/>
            </w:tcBorders>
          </w:tcPr>
          <w:p w14:paraId="16D1C56E" w14:textId="77777777" w:rsidR="00141C20" w:rsidRPr="00651E1C" w:rsidRDefault="00141C20" w:rsidP="00955D7D">
            <w:pPr>
              <w:spacing w:after="120"/>
              <w:ind w:left="34"/>
              <w:rPr>
                <w:rFonts w:ascii="Times New Roman" w:hAnsi="Times New Roman" w:cs="Times New Roman"/>
                <w:sz w:val="20"/>
                <w:szCs w:val="20"/>
              </w:rPr>
            </w:pPr>
            <w:r w:rsidRPr="00651E1C">
              <w:rPr>
                <w:rFonts w:ascii="Times New Roman" w:hAnsi="Times New Roman" w:cs="Times New Roman"/>
                <w:sz w:val="20"/>
                <w:szCs w:val="20"/>
                <w14:ligatures w14:val="standardContextual"/>
              </w:rPr>
              <w:t>Тонировка салона 15%</w:t>
            </w:r>
          </w:p>
        </w:tc>
        <w:tc>
          <w:tcPr>
            <w:tcW w:w="9153" w:type="dxa"/>
            <w:tcBorders>
              <w:top w:val="single" w:sz="4" w:space="0" w:color="auto"/>
              <w:left w:val="single" w:sz="4" w:space="0" w:color="auto"/>
              <w:bottom w:val="single" w:sz="4" w:space="0" w:color="auto"/>
              <w:right w:val="single" w:sz="4" w:space="0" w:color="auto"/>
            </w:tcBorders>
          </w:tcPr>
          <w:p w14:paraId="088FDD5D" w14:textId="77777777" w:rsidR="00141C20" w:rsidRPr="00651E1C" w:rsidRDefault="00141C20" w:rsidP="00955D7D">
            <w:pPr>
              <w:spacing w:after="120"/>
              <w:rPr>
                <w:rFonts w:ascii="Times New Roman" w:hAnsi="Times New Roman" w:cs="Times New Roman"/>
                <w:sz w:val="20"/>
                <w:szCs w:val="20"/>
                <w:lang w:eastAsia="ru-RU"/>
              </w:rPr>
            </w:pPr>
            <w:r w:rsidRPr="00651E1C">
              <w:rPr>
                <w:rFonts w:ascii="Times New Roman" w:hAnsi="Times New Roman" w:cs="Times New Roman"/>
                <w:sz w:val="20"/>
                <w:szCs w:val="20"/>
                <w:lang w:eastAsia="ru-RU"/>
                <w14:ligatures w14:val="standardContextual"/>
              </w:rPr>
              <w:t>Наличие</w:t>
            </w:r>
          </w:p>
        </w:tc>
      </w:tr>
      <w:tr w:rsidR="00141C20" w:rsidRPr="00651E1C" w14:paraId="1DB18ECE" w14:textId="77777777" w:rsidTr="00141C20">
        <w:tc>
          <w:tcPr>
            <w:tcW w:w="567" w:type="dxa"/>
            <w:tcBorders>
              <w:top w:val="single" w:sz="4" w:space="0" w:color="auto"/>
              <w:left w:val="single" w:sz="4" w:space="0" w:color="auto"/>
              <w:bottom w:val="single" w:sz="4" w:space="0" w:color="auto"/>
              <w:right w:val="single" w:sz="4" w:space="0" w:color="auto"/>
            </w:tcBorders>
          </w:tcPr>
          <w:p w14:paraId="3980FE9C" w14:textId="77777777" w:rsidR="00141C20" w:rsidRPr="00651E1C" w:rsidRDefault="00141C20" w:rsidP="00955D7D">
            <w:pPr>
              <w:spacing w:after="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64</w:t>
            </w:r>
          </w:p>
        </w:tc>
        <w:tc>
          <w:tcPr>
            <w:tcW w:w="3605" w:type="dxa"/>
            <w:tcBorders>
              <w:top w:val="single" w:sz="4" w:space="0" w:color="auto"/>
              <w:left w:val="single" w:sz="4" w:space="0" w:color="auto"/>
              <w:bottom w:val="single" w:sz="4" w:space="0" w:color="auto"/>
              <w:right w:val="single" w:sz="4" w:space="0" w:color="auto"/>
            </w:tcBorders>
          </w:tcPr>
          <w:p w14:paraId="24B46C0F" w14:textId="77777777" w:rsidR="00141C20" w:rsidRPr="00651E1C" w:rsidRDefault="00141C20" w:rsidP="00955D7D">
            <w:pPr>
              <w:spacing w:after="0"/>
              <w:ind w:left="34"/>
              <w:rPr>
                <w:rFonts w:ascii="Times New Roman" w:hAnsi="Times New Roman" w:cs="Times New Roman"/>
                <w:sz w:val="20"/>
                <w:szCs w:val="20"/>
              </w:rPr>
            </w:pPr>
            <w:r w:rsidRPr="00651E1C">
              <w:rPr>
                <w:rFonts w:ascii="Times New Roman" w:hAnsi="Times New Roman" w:cs="Times New Roman"/>
                <w:sz w:val="20"/>
                <w:szCs w:val="20"/>
              </w:rPr>
              <w:t>Проблесковый маяк желтого цвета,</w:t>
            </w:r>
          </w:p>
          <w:p w14:paraId="38A23692" w14:textId="77777777" w:rsidR="00141C20" w:rsidRPr="00651E1C" w:rsidRDefault="00141C20" w:rsidP="00955D7D">
            <w:pPr>
              <w:spacing w:after="0"/>
              <w:ind w:left="34"/>
              <w:rPr>
                <w:rFonts w:ascii="Times New Roman" w:hAnsi="Times New Roman" w:cs="Times New Roman"/>
                <w:sz w:val="20"/>
                <w:szCs w:val="20"/>
                <w14:ligatures w14:val="standardContextual"/>
              </w:rPr>
            </w:pPr>
            <w:r w:rsidRPr="00651E1C">
              <w:rPr>
                <w:rFonts w:ascii="Times New Roman" w:hAnsi="Times New Roman" w:cs="Times New Roman"/>
                <w:sz w:val="20"/>
                <w:szCs w:val="20"/>
              </w:rPr>
              <w:t>крепление на магните</w:t>
            </w:r>
          </w:p>
        </w:tc>
        <w:tc>
          <w:tcPr>
            <w:tcW w:w="9153" w:type="dxa"/>
            <w:tcBorders>
              <w:top w:val="single" w:sz="4" w:space="0" w:color="auto"/>
              <w:left w:val="single" w:sz="4" w:space="0" w:color="auto"/>
              <w:bottom w:val="single" w:sz="4" w:space="0" w:color="auto"/>
              <w:right w:val="single" w:sz="4" w:space="0" w:color="auto"/>
            </w:tcBorders>
          </w:tcPr>
          <w:p w14:paraId="42143E94" w14:textId="77777777" w:rsidR="00141C20" w:rsidRPr="00651E1C" w:rsidRDefault="00141C20" w:rsidP="00955D7D">
            <w:pPr>
              <w:spacing w:after="0"/>
              <w:rPr>
                <w:rFonts w:ascii="Times New Roman" w:hAnsi="Times New Roman" w:cs="Times New Roman"/>
                <w:sz w:val="20"/>
                <w:szCs w:val="20"/>
                <w:highlight w:val="green"/>
                <w:lang w:eastAsia="ru-RU"/>
                <w14:ligatures w14:val="standardContextual"/>
              </w:rPr>
            </w:pPr>
            <w:r w:rsidRPr="00651E1C">
              <w:rPr>
                <w:rFonts w:ascii="Times New Roman" w:hAnsi="Times New Roman" w:cs="Times New Roman"/>
                <w:sz w:val="20"/>
                <w:szCs w:val="20"/>
                <w:lang w:eastAsia="ru-RU"/>
              </w:rPr>
              <w:t>Наличие</w:t>
            </w:r>
          </w:p>
        </w:tc>
      </w:tr>
      <w:tr w:rsidR="00141C20" w:rsidRPr="00651E1C" w14:paraId="1C0ACEDB" w14:textId="77777777" w:rsidTr="00141C20">
        <w:tc>
          <w:tcPr>
            <w:tcW w:w="567" w:type="dxa"/>
            <w:tcBorders>
              <w:top w:val="single" w:sz="4" w:space="0" w:color="auto"/>
              <w:left w:val="single" w:sz="4" w:space="0" w:color="auto"/>
              <w:bottom w:val="single" w:sz="4" w:space="0" w:color="auto"/>
              <w:right w:val="single" w:sz="4" w:space="0" w:color="auto"/>
            </w:tcBorders>
          </w:tcPr>
          <w:p w14:paraId="3FC042E9" w14:textId="77777777" w:rsidR="00141C20" w:rsidRPr="00651E1C" w:rsidRDefault="00141C20" w:rsidP="00955D7D">
            <w:pPr>
              <w:spacing w:after="0"/>
              <w:jc w:val="center"/>
              <w:rPr>
                <w:rFonts w:ascii="Times New Roman" w:hAnsi="Times New Roman" w:cs="Times New Roman"/>
                <w:sz w:val="20"/>
                <w:szCs w:val="20"/>
                <w:lang w:eastAsia="ru-RU"/>
              </w:rPr>
            </w:pPr>
            <w:r w:rsidRPr="00651E1C">
              <w:rPr>
                <w:rFonts w:ascii="Times New Roman" w:hAnsi="Times New Roman" w:cs="Times New Roman"/>
                <w:sz w:val="20"/>
                <w:szCs w:val="20"/>
                <w:lang w:eastAsia="ru-RU"/>
              </w:rPr>
              <w:t>65</w:t>
            </w:r>
          </w:p>
        </w:tc>
        <w:tc>
          <w:tcPr>
            <w:tcW w:w="3605" w:type="dxa"/>
            <w:tcBorders>
              <w:top w:val="single" w:sz="4" w:space="0" w:color="auto"/>
              <w:left w:val="single" w:sz="4" w:space="0" w:color="auto"/>
              <w:bottom w:val="single" w:sz="4" w:space="0" w:color="auto"/>
              <w:right w:val="single" w:sz="4" w:space="0" w:color="auto"/>
            </w:tcBorders>
          </w:tcPr>
          <w:p w14:paraId="4DD3C8D3" w14:textId="77777777" w:rsidR="00141C20" w:rsidRPr="00651E1C" w:rsidRDefault="00141C20" w:rsidP="00955D7D">
            <w:pPr>
              <w:spacing w:after="0"/>
              <w:ind w:left="34"/>
              <w:rPr>
                <w:rFonts w:ascii="Times New Roman" w:hAnsi="Times New Roman" w:cs="Times New Roman"/>
                <w:b/>
                <w:bCs/>
                <w:sz w:val="20"/>
                <w:szCs w:val="20"/>
              </w:rPr>
            </w:pPr>
            <w:r w:rsidRPr="00651E1C">
              <w:rPr>
                <w:rFonts w:ascii="Times New Roman" w:hAnsi="Times New Roman" w:cs="Times New Roman"/>
                <w:bCs/>
                <w:sz w:val="20"/>
                <w:szCs w:val="20"/>
              </w:rPr>
              <w:t xml:space="preserve">Спутниковая навигации, которая должна соответствовать требованиям постановления Правительства РФ от 22.12.2020 №2216 «Об утверждении Правил оснащения транспортных средств категорий М2, М3 и транспортных средств категории N, используемых для перевозки опасных </w:t>
            </w:r>
            <w:r w:rsidRPr="00651E1C">
              <w:rPr>
                <w:rFonts w:ascii="Times New Roman" w:hAnsi="Times New Roman" w:cs="Times New Roman"/>
                <w:bCs/>
                <w:sz w:val="20"/>
                <w:szCs w:val="20"/>
              </w:rPr>
              <w:lastRenderedPageBreak/>
              <w:t>грузов, аппаратурой спутниковой</w:t>
            </w:r>
            <w:r w:rsidRPr="00651E1C">
              <w:rPr>
                <w:rFonts w:ascii="Times New Roman" w:hAnsi="Times New Roman" w:cs="Times New Roman"/>
                <w:b/>
                <w:bCs/>
                <w:sz w:val="20"/>
                <w:szCs w:val="20"/>
              </w:rPr>
              <w:t xml:space="preserve"> навигации»</w:t>
            </w:r>
          </w:p>
        </w:tc>
        <w:tc>
          <w:tcPr>
            <w:tcW w:w="9153" w:type="dxa"/>
            <w:tcBorders>
              <w:top w:val="single" w:sz="4" w:space="0" w:color="auto"/>
              <w:left w:val="single" w:sz="4" w:space="0" w:color="auto"/>
              <w:bottom w:val="single" w:sz="4" w:space="0" w:color="auto"/>
              <w:right w:val="single" w:sz="4" w:space="0" w:color="auto"/>
            </w:tcBorders>
          </w:tcPr>
          <w:p w14:paraId="50CC1ADF" w14:textId="77777777" w:rsidR="00141C20" w:rsidRPr="00651E1C" w:rsidRDefault="00141C20" w:rsidP="00955D7D">
            <w:pPr>
              <w:spacing w:after="0"/>
              <w:rPr>
                <w:rFonts w:ascii="Times New Roman" w:hAnsi="Times New Roman" w:cs="Times New Roman"/>
                <w:sz w:val="20"/>
                <w:szCs w:val="20"/>
                <w:lang w:eastAsia="ru-RU"/>
              </w:rPr>
            </w:pPr>
            <w:r w:rsidRPr="00651E1C">
              <w:rPr>
                <w:rFonts w:ascii="Times New Roman" w:hAnsi="Times New Roman" w:cs="Times New Roman"/>
                <w:sz w:val="20"/>
                <w:szCs w:val="20"/>
                <w:lang w:eastAsia="ru-RU"/>
              </w:rPr>
              <w:lastRenderedPageBreak/>
              <w:t>Наличие</w:t>
            </w:r>
          </w:p>
          <w:p w14:paraId="412FBD25" w14:textId="77777777" w:rsidR="00141C20" w:rsidRPr="00651E1C" w:rsidRDefault="00141C20" w:rsidP="00955D7D">
            <w:pPr>
              <w:spacing w:after="0"/>
              <w:rPr>
                <w:rFonts w:ascii="Times New Roman" w:hAnsi="Times New Roman" w:cs="Times New Roman"/>
                <w:sz w:val="20"/>
                <w:szCs w:val="20"/>
                <w:highlight w:val="green"/>
                <w:lang w:eastAsia="ru-RU"/>
              </w:rPr>
            </w:pPr>
          </w:p>
          <w:p w14:paraId="5F781001" w14:textId="77777777" w:rsidR="00141C20" w:rsidRPr="00651E1C" w:rsidRDefault="00141C20" w:rsidP="00955D7D">
            <w:pPr>
              <w:spacing w:after="0"/>
              <w:rPr>
                <w:rFonts w:ascii="Times New Roman" w:hAnsi="Times New Roman" w:cs="Times New Roman"/>
                <w:color w:val="FF0000"/>
                <w:sz w:val="20"/>
                <w:szCs w:val="20"/>
                <w:highlight w:val="green"/>
                <w:lang w:eastAsia="ru-RU"/>
              </w:rPr>
            </w:pPr>
          </w:p>
        </w:tc>
      </w:tr>
    </w:tbl>
    <w:p w14:paraId="29FFBDCD" w14:textId="77777777" w:rsidR="007D6529" w:rsidRDefault="007D6529" w:rsidP="00141C20">
      <w:pPr>
        <w:pStyle w:val="afffffe"/>
        <w:ind w:left="0"/>
        <w:jc w:val="both"/>
        <w:rPr>
          <w:rFonts w:asciiTheme="minorHAnsi" w:eastAsiaTheme="minorHAnsi" w:hAnsiTheme="minorHAnsi" w:cstheme="minorBidi"/>
          <w:lang w:eastAsia="en-US"/>
        </w:rPr>
      </w:pPr>
    </w:p>
    <w:p w14:paraId="6FE0F7AB" w14:textId="38023661" w:rsidR="00141C20" w:rsidRPr="00651E1C" w:rsidRDefault="007D6529" w:rsidP="00141C20">
      <w:pPr>
        <w:pStyle w:val="afffffe"/>
        <w:ind w:left="0"/>
        <w:jc w:val="both"/>
        <w:rPr>
          <w:rFonts w:ascii="Times New Roman" w:hAnsi="Times New Roman" w:cs="Times New Roman"/>
          <w:b/>
          <w:color w:val="000000"/>
        </w:rPr>
      </w:pPr>
      <w:r w:rsidRPr="00651E1C">
        <w:rPr>
          <w:rFonts w:ascii="Times New Roman" w:hAnsi="Times New Roman" w:cs="Times New Roman"/>
          <w:b/>
          <w:color w:val="000000"/>
        </w:rPr>
        <w:t>Т</w:t>
      </w:r>
      <w:r w:rsidR="00141C20" w:rsidRPr="00651E1C">
        <w:rPr>
          <w:rFonts w:ascii="Times New Roman" w:hAnsi="Times New Roman" w:cs="Times New Roman"/>
          <w:b/>
          <w:color w:val="000000"/>
        </w:rPr>
        <w:t>ехническая документация:</w:t>
      </w:r>
    </w:p>
    <w:p w14:paraId="248A48F8" w14:textId="25FCE28F" w:rsidR="00141C20" w:rsidRPr="00651E1C" w:rsidRDefault="00141C20" w:rsidP="00141C20">
      <w:pPr>
        <w:ind w:left="-709"/>
        <w:rPr>
          <w:rFonts w:ascii="Times New Roman" w:hAnsi="Times New Roman" w:cs="Times New Roman"/>
        </w:rPr>
      </w:pPr>
      <w:r w:rsidRPr="00651E1C">
        <w:rPr>
          <w:rFonts w:ascii="Times New Roman" w:hAnsi="Times New Roman" w:cs="Times New Roman"/>
        </w:rPr>
        <w:t xml:space="preserve">- </w:t>
      </w:r>
      <w:r w:rsidR="00ED3499" w:rsidRPr="003E3D9A">
        <w:rPr>
          <w:rFonts w:ascii="Times New Roman" w:eastAsia="Times New Roman" w:hAnsi="Times New Roman" w:cs="Times New Roman"/>
          <w:bCs/>
          <w:lang w:eastAsia="ar-SA"/>
        </w:rPr>
        <w:t>паспорт транспортного средства или выписка из электронного паспорта транспортного средства</w:t>
      </w:r>
      <w:r w:rsidRPr="00651E1C">
        <w:rPr>
          <w:rFonts w:ascii="Times New Roman" w:hAnsi="Times New Roman" w:cs="Times New Roman"/>
        </w:rPr>
        <w:t>;</w:t>
      </w:r>
    </w:p>
    <w:p w14:paraId="681E1082" w14:textId="77777777" w:rsidR="00141C20" w:rsidRPr="00651E1C" w:rsidRDefault="00141C20" w:rsidP="00141C20">
      <w:pPr>
        <w:ind w:left="-709"/>
        <w:rPr>
          <w:rFonts w:ascii="Times New Roman" w:hAnsi="Times New Roman" w:cs="Times New Roman"/>
        </w:rPr>
      </w:pPr>
      <w:r w:rsidRPr="00651E1C">
        <w:rPr>
          <w:rFonts w:ascii="Times New Roman" w:hAnsi="Times New Roman" w:cs="Times New Roman"/>
        </w:rPr>
        <w:t>- руководство (инструкция) по эксплуатации;</w:t>
      </w:r>
    </w:p>
    <w:p w14:paraId="646C30D4" w14:textId="2E3F5430" w:rsidR="00141C20" w:rsidRDefault="00141C20" w:rsidP="00141C20">
      <w:pPr>
        <w:ind w:left="-709"/>
        <w:rPr>
          <w:rFonts w:ascii="Times New Roman" w:hAnsi="Times New Roman" w:cs="Times New Roman"/>
        </w:rPr>
      </w:pPr>
      <w:r w:rsidRPr="00651E1C">
        <w:rPr>
          <w:rFonts w:ascii="Times New Roman" w:hAnsi="Times New Roman" w:cs="Times New Roman"/>
        </w:rPr>
        <w:t>- сервисная книжка (руководство по гарантийному обслуживанию);</w:t>
      </w:r>
    </w:p>
    <w:p w14:paraId="256E5A1C" w14:textId="77777777" w:rsidR="00ED3499" w:rsidRPr="003E3D9A" w:rsidRDefault="00ED3499" w:rsidP="00ED3499">
      <w:pPr>
        <w:widowControl w:val="0"/>
        <w:autoSpaceDE w:val="0"/>
        <w:spacing w:after="0" w:line="240" w:lineRule="auto"/>
        <w:ind w:left="-567" w:hanging="142"/>
        <w:jc w:val="both"/>
        <w:rPr>
          <w:rFonts w:ascii="Times New Roman" w:eastAsia="Times New Roman" w:hAnsi="Times New Roman" w:cs="Times New Roman"/>
          <w:bCs/>
          <w:lang w:eastAsia="ar-SA"/>
        </w:rPr>
      </w:pPr>
      <w:r w:rsidRPr="003E3D9A">
        <w:rPr>
          <w:rFonts w:ascii="Times New Roman" w:eastAsia="Times New Roman" w:hAnsi="Times New Roman" w:cs="Times New Roman"/>
          <w:bCs/>
          <w:lang w:eastAsia="ar-SA"/>
        </w:rPr>
        <w:t xml:space="preserve">- гарантийная документация производителя и (или) поставщика с приложением описания условий гарантийного обслуживания; </w:t>
      </w:r>
    </w:p>
    <w:p w14:paraId="1583B971" w14:textId="77777777" w:rsidR="00ED3499" w:rsidRPr="003E3D9A" w:rsidRDefault="00ED3499" w:rsidP="00ED3499">
      <w:pPr>
        <w:widowControl w:val="0"/>
        <w:autoSpaceDE w:val="0"/>
        <w:spacing w:after="0" w:line="240" w:lineRule="auto"/>
        <w:ind w:left="-567" w:hanging="142"/>
        <w:jc w:val="both"/>
        <w:rPr>
          <w:rFonts w:ascii="Times New Roman" w:eastAsia="Times New Roman" w:hAnsi="Times New Roman" w:cs="Times New Roman"/>
          <w:bCs/>
          <w:lang w:eastAsia="ar-SA"/>
        </w:rPr>
      </w:pPr>
      <w:r w:rsidRPr="003E3D9A">
        <w:rPr>
          <w:rFonts w:ascii="Times New Roman" w:eastAsia="Times New Roman" w:hAnsi="Times New Roman" w:cs="Times New Roman"/>
          <w:bCs/>
          <w:lang w:eastAsia="ar-SA"/>
        </w:rPr>
        <w:t>- информация об адресах и телефонах уполномоченных заводом-изготовителем станций технического обслуживания официально авторизованных дилеров, осуществляющих техническое обслуживание, гарантийный ремонт, расположенных на территории Российской Федерации (информационное письмо);</w:t>
      </w:r>
    </w:p>
    <w:p w14:paraId="4E8D7FD8" w14:textId="77777777" w:rsidR="00ED3499" w:rsidRPr="00651E1C" w:rsidRDefault="00ED3499" w:rsidP="00141C20">
      <w:pPr>
        <w:ind w:left="-709"/>
        <w:rPr>
          <w:rFonts w:ascii="Times New Roman" w:hAnsi="Times New Roman" w:cs="Times New Roman"/>
        </w:rPr>
      </w:pPr>
    </w:p>
    <w:p w14:paraId="259A1A8C" w14:textId="77777777" w:rsidR="00141C20" w:rsidRPr="00651E1C" w:rsidRDefault="00141C20" w:rsidP="00141C20">
      <w:pPr>
        <w:ind w:left="-709"/>
        <w:rPr>
          <w:rFonts w:ascii="Times New Roman" w:hAnsi="Times New Roman" w:cs="Times New Roman"/>
        </w:rPr>
      </w:pPr>
      <w:r w:rsidRPr="00651E1C">
        <w:rPr>
          <w:rFonts w:ascii="Times New Roman" w:hAnsi="Times New Roman" w:cs="Times New Roman"/>
        </w:rPr>
        <w:t>- прочая сопроводительная документация, необходимая для регистрации и эксплуатации.</w:t>
      </w:r>
    </w:p>
    <w:p w14:paraId="23F9250F" w14:textId="77777777" w:rsidR="00141C20" w:rsidRPr="002C4022" w:rsidRDefault="00141C20" w:rsidP="00141C20">
      <w:pPr>
        <w:ind w:left="-709"/>
      </w:pPr>
    </w:p>
    <w:p w14:paraId="280F6CC5" w14:textId="77777777" w:rsidR="00141C20" w:rsidRPr="002C4022" w:rsidRDefault="00141C20" w:rsidP="00141C20">
      <w:pPr>
        <w:pStyle w:val="afffffe"/>
        <w:numPr>
          <w:ilvl w:val="0"/>
          <w:numId w:val="47"/>
        </w:numPr>
        <w:suppressAutoHyphens w:val="0"/>
        <w:spacing w:after="0"/>
        <w:ind w:left="-709" w:firstLine="0"/>
        <w:contextualSpacing/>
        <w:jc w:val="both"/>
        <w:rPr>
          <w:rFonts w:ascii="Times New Roman" w:hAnsi="Times New Roman"/>
        </w:rPr>
      </w:pPr>
      <w:r w:rsidRPr="002C4022">
        <w:rPr>
          <w:rFonts w:ascii="Times New Roman" w:hAnsi="Times New Roman"/>
        </w:rPr>
        <w:t>Наличие действующего Одобрения типа транспортного средства.</w:t>
      </w:r>
    </w:p>
    <w:p w14:paraId="72CC7D82" w14:textId="77777777" w:rsidR="00141C20" w:rsidRPr="002C4022" w:rsidRDefault="00141C20" w:rsidP="00141C20">
      <w:pPr>
        <w:pStyle w:val="afffffe"/>
        <w:numPr>
          <w:ilvl w:val="0"/>
          <w:numId w:val="47"/>
        </w:numPr>
        <w:suppressAutoHyphens w:val="0"/>
        <w:spacing w:after="0"/>
        <w:ind w:left="-709" w:firstLine="0"/>
        <w:contextualSpacing/>
        <w:jc w:val="both"/>
        <w:rPr>
          <w:rFonts w:ascii="Times New Roman" w:hAnsi="Times New Roman"/>
        </w:rPr>
      </w:pPr>
      <w:r w:rsidRPr="002C4022">
        <w:rPr>
          <w:rFonts w:ascii="Times New Roman" w:hAnsi="Times New Roman"/>
        </w:rPr>
        <w:t>Наличие сертификата дилера завода-изготовителя.</w:t>
      </w:r>
    </w:p>
    <w:p w14:paraId="29F7CA0E" w14:textId="77777777" w:rsidR="00141C20" w:rsidRPr="002C4022" w:rsidRDefault="00141C20" w:rsidP="00141C20">
      <w:pPr>
        <w:pStyle w:val="afffffe"/>
        <w:numPr>
          <w:ilvl w:val="0"/>
          <w:numId w:val="47"/>
        </w:numPr>
        <w:suppressAutoHyphens w:val="0"/>
        <w:spacing w:after="0"/>
        <w:ind w:left="-709" w:firstLine="0"/>
        <w:contextualSpacing/>
        <w:jc w:val="both"/>
        <w:rPr>
          <w:rFonts w:ascii="Times New Roman" w:hAnsi="Times New Roman"/>
        </w:rPr>
      </w:pPr>
      <w:r w:rsidRPr="002C4022">
        <w:rPr>
          <w:rFonts w:ascii="Times New Roman" w:hAnsi="Times New Roman"/>
        </w:rPr>
        <w:t>Наличие сертификата о происхождении товара СТ-1.</w:t>
      </w:r>
    </w:p>
    <w:p w14:paraId="220F4F3C" w14:textId="77777777" w:rsidR="00141C20" w:rsidRPr="002C4022" w:rsidRDefault="00141C20" w:rsidP="00141C20">
      <w:pPr>
        <w:pStyle w:val="afffffe"/>
        <w:numPr>
          <w:ilvl w:val="0"/>
          <w:numId w:val="47"/>
        </w:numPr>
        <w:suppressAutoHyphens w:val="0"/>
        <w:spacing w:after="0"/>
        <w:ind w:left="-709" w:firstLine="0"/>
        <w:contextualSpacing/>
        <w:jc w:val="both"/>
        <w:rPr>
          <w:rFonts w:ascii="Times New Roman" w:hAnsi="Times New Roman"/>
        </w:rPr>
      </w:pPr>
      <w:r w:rsidRPr="002C4022">
        <w:rPr>
          <w:rFonts w:ascii="Times New Roman" w:hAnsi="Times New Roman"/>
        </w:rPr>
        <w:t>Наличие на товар акта экспертизы ТПП для целей осуществления закупок для обеспечения государственных и муниципальных нужд.</w:t>
      </w:r>
    </w:p>
    <w:p w14:paraId="405F6399" w14:textId="77777777" w:rsidR="00141C20" w:rsidRPr="002C4022" w:rsidRDefault="00141C20" w:rsidP="00141C20">
      <w:pPr>
        <w:pStyle w:val="afffffe"/>
        <w:numPr>
          <w:ilvl w:val="0"/>
          <w:numId w:val="47"/>
        </w:numPr>
        <w:suppressAutoHyphens w:val="0"/>
        <w:spacing w:after="0"/>
        <w:ind w:left="-709" w:firstLine="0"/>
        <w:contextualSpacing/>
        <w:jc w:val="both"/>
        <w:rPr>
          <w:rFonts w:ascii="Times New Roman" w:hAnsi="Times New Roman"/>
        </w:rPr>
      </w:pPr>
      <w:r w:rsidRPr="002C4022">
        <w:rPr>
          <w:rFonts w:ascii="Times New Roman" w:hAnsi="Times New Roman"/>
        </w:rPr>
        <w:t>Поставка товара осуществляется силами Поставщика за счет собственных средств.</w:t>
      </w:r>
    </w:p>
    <w:p w14:paraId="267CC444" w14:textId="77777777" w:rsidR="00141C20" w:rsidRDefault="00141C20" w:rsidP="00141C20">
      <w:pPr>
        <w:pStyle w:val="afffffe"/>
        <w:numPr>
          <w:ilvl w:val="0"/>
          <w:numId w:val="47"/>
        </w:numPr>
        <w:suppressAutoHyphens w:val="0"/>
        <w:spacing w:after="0"/>
        <w:ind w:left="-709" w:firstLine="0"/>
        <w:contextualSpacing/>
        <w:jc w:val="both"/>
        <w:rPr>
          <w:rFonts w:ascii="Times New Roman" w:hAnsi="Times New Roman"/>
        </w:rPr>
      </w:pPr>
      <w:r w:rsidRPr="002C4022">
        <w:rPr>
          <w:rFonts w:ascii="Times New Roman" w:hAnsi="Times New Roman"/>
        </w:rPr>
        <w:t xml:space="preserve">Срок поставки товара </w:t>
      </w:r>
      <w:r>
        <w:rPr>
          <w:rFonts w:ascii="Times New Roman" w:hAnsi="Times New Roman"/>
        </w:rPr>
        <w:t xml:space="preserve">в течение </w:t>
      </w:r>
      <w:r w:rsidRPr="002C4022">
        <w:rPr>
          <w:rFonts w:ascii="Times New Roman" w:hAnsi="Times New Roman"/>
        </w:rPr>
        <w:t>4</w:t>
      </w:r>
      <w:r>
        <w:rPr>
          <w:rFonts w:ascii="Times New Roman" w:hAnsi="Times New Roman"/>
        </w:rPr>
        <w:t>0 рабочих</w:t>
      </w:r>
      <w:r w:rsidRPr="002C4022">
        <w:rPr>
          <w:rFonts w:ascii="Times New Roman" w:hAnsi="Times New Roman"/>
        </w:rPr>
        <w:t xml:space="preserve"> дней со дня заключения договора. </w:t>
      </w:r>
    </w:p>
    <w:p w14:paraId="0DEFA652" w14:textId="16A725AB" w:rsidR="004A6A2B" w:rsidRDefault="00141C20" w:rsidP="00141C20">
      <w:pPr>
        <w:pStyle w:val="afffffe"/>
        <w:numPr>
          <w:ilvl w:val="0"/>
          <w:numId w:val="47"/>
        </w:numPr>
        <w:suppressAutoHyphens w:val="0"/>
        <w:spacing w:after="0"/>
        <w:ind w:left="-709" w:firstLine="0"/>
        <w:contextualSpacing/>
        <w:jc w:val="both"/>
        <w:rPr>
          <w:rFonts w:ascii="Times New Roman" w:hAnsi="Times New Roman"/>
        </w:rPr>
      </w:pPr>
      <w:r>
        <w:rPr>
          <w:rFonts w:ascii="Times New Roman" w:hAnsi="Times New Roman"/>
        </w:rPr>
        <w:t xml:space="preserve">Адрес поставки: </w:t>
      </w:r>
      <w:r w:rsidR="004F32FA">
        <w:rPr>
          <w:rFonts w:ascii="Times New Roman" w:hAnsi="Times New Roman"/>
        </w:rPr>
        <w:t>1. Республика</w:t>
      </w:r>
      <w:r>
        <w:rPr>
          <w:rFonts w:ascii="Times New Roman" w:hAnsi="Times New Roman"/>
        </w:rPr>
        <w:t xml:space="preserve"> Калмыкия, </w:t>
      </w:r>
      <w:proofErr w:type="spellStart"/>
      <w:r>
        <w:rPr>
          <w:rFonts w:ascii="Times New Roman" w:hAnsi="Times New Roman"/>
        </w:rPr>
        <w:t>Ики-Бурульский</w:t>
      </w:r>
      <w:proofErr w:type="spellEnd"/>
      <w:r>
        <w:rPr>
          <w:rFonts w:ascii="Times New Roman" w:hAnsi="Times New Roman"/>
        </w:rPr>
        <w:t xml:space="preserve"> район, ул. Октябрьская, д.</w:t>
      </w:r>
      <w:r w:rsidR="004A6A2B">
        <w:rPr>
          <w:rFonts w:ascii="Times New Roman" w:hAnsi="Times New Roman"/>
        </w:rPr>
        <w:t xml:space="preserve"> 2;</w:t>
      </w:r>
    </w:p>
    <w:p w14:paraId="6E640F24" w14:textId="5647DFCF" w:rsidR="00141C20" w:rsidRPr="004F32FA" w:rsidRDefault="004A6A2B" w:rsidP="00141C20">
      <w:pPr>
        <w:ind w:left="-709"/>
      </w:pPr>
      <w:r>
        <w:t xml:space="preserve">                                              </w:t>
      </w:r>
      <w:r w:rsidR="004F32FA" w:rsidRPr="004F32FA">
        <w:t>2.</w:t>
      </w:r>
      <w:r w:rsidRPr="004F32FA">
        <w:rPr>
          <w:rFonts w:ascii="Times New Roman" w:hAnsi="Times New Roman" w:cs="Times New Roman"/>
          <w:shd w:val="clear" w:color="auto" w:fill="FFFFFF"/>
        </w:rPr>
        <w:t xml:space="preserve">Республика Калмыкия, </w:t>
      </w:r>
      <w:r w:rsidRPr="004F32FA">
        <w:rPr>
          <w:rFonts w:ascii="Times New Roman" w:hAnsi="Times New Roman" w:cs="Times New Roman"/>
        </w:rPr>
        <w:t>Черноземельский</w:t>
      </w:r>
      <w:r w:rsidRPr="004F32FA">
        <w:rPr>
          <w:rFonts w:ascii="Times New Roman" w:hAnsi="Times New Roman" w:cs="Times New Roman"/>
          <w:shd w:val="clear" w:color="auto" w:fill="FFFFFF"/>
        </w:rPr>
        <w:t xml:space="preserve"> район, п. Комсомольский, </w:t>
      </w:r>
      <w:proofErr w:type="spellStart"/>
      <w:r w:rsidRPr="004F32FA">
        <w:rPr>
          <w:rFonts w:ascii="Times New Roman" w:hAnsi="Times New Roman" w:cs="Times New Roman"/>
          <w:shd w:val="clear" w:color="auto" w:fill="FFFFFF"/>
        </w:rPr>
        <w:t>ул.Аллея</w:t>
      </w:r>
      <w:proofErr w:type="spellEnd"/>
      <w:r w:rsidRPr="004F32FA">
        <w:rPr>
          <w:rFonts w:ascii="Times New Roman" w:hAnsi="Times New Roman" w:cs="Times New Roman"/>
          <w:shd w:val="clear" w:color="auto" w:fill="FFFFFF"/>
        </w:rPr>
        <w:t xml:space="preserve"> Памяти, д. 43</w:t>
      </w:r>
    </w:p>
    <w:bookmarkEnd w:id="34"/>
    <w:bookmarkEnd w:id="35"/>
    <w:bookmarkEnd w:id="36"/>
    <w:bookmarkEnd w:id="37"/>
    <w:bookmarkEnd w:id="38"/>
    <w:bookmarkEnd w:id="39"/>
    <w:bookmarkEnd w:id="40"/>
    <w:bookmarkEnd w:id="41"/>
    <w:bookmarkEnd w:id="42"/>
    <w:bookmarkEnd w:id="43"/>
    <w:p w14:paraId="200E1C77" w14:textId="77777777" w:rsidR="008C7567" w:rsidRPr="001A0367" w:rsidRDefault="008C7567" w:rsidP="008C7567">
      <w:pPr>
        <w:pStyle w:val="Standard"/>
        <w:spacing w:before="120" w:after="120"/>
        <w:ind w:firstLine="708"/>
        <w:jc w:val="both"/>
        <w:rPr>
          <w:rFonts w:cs="Times New Roman"/>
        </w:rPr>
      </w:pPr>
      <w:proofErr w:type="spellStart"/>
      <w:r w:rsidRPr="001A0367">
        <w:rPr>
          <w:rFonts w:cs="Times New Roman"/>
        </w:rPr>
        <w:t>Поставляемый</w:t>
      </w:r>
      <w:proofErr w:type="spellEnd"/>
      <w:r w:rsidRPr="001A0367">
        <w:rPr>
          <w:rFonts w:cs="Times New Roman"/>
        </w:rPr>
        <w:t xml:space="preserve"> </w:t>
      </w:r>
      <w:proofErr w:type="spellStart"/>
      <w:r w:rsidRPr="001A0367">
        <w:rPr>
          <w:rFonts w:cs="Times New Roman"/>
        </w:rPr>
        <w:t>Товар</w:t>
      </w:r>
      <w:proofErr w:type="spellEnd"/>
      <w:r w:rsidRPr="001A0367">
        <w:rPr>
          <w:rFonts w:cs="Times New Roman"/>
        </w:rPr>
        <w:t xml:space="preserve"> </w:t>
      </w:r>
      <w:proofErr w:type="spellStart"/>
      <w:r w:rsidRPr="001A0367">
        <w:rPr>
          <w:rFonts w:cs="Times New Roman"/>
        </w:rPr>
        <w:t>должен</w:t>
      </w:r>
      <w:proofErr w:type="spellEnd"/>
      <w:r w:rsidRPr="001A0367">
        <w:rPr>
          <w:rFonts w:cs="Times New Roman"/>
        </w:rPr>
        <w:t xml:space="preserve"> </w:t>
      </w:r>
      <w:proofErr w:type="spellStart"/>
      <w:r w:rsidRPr="001A0367">
        <w:rPr>
          <w:rFonts w:cs="Times New Roman"/>
        </w:rPr>
        <w:t>быть</w:t>
      </w:r>
      <w:proofErr w:type="spellEnd"/>
      <w:r w:rsidRPr="001A0367">
        <w:rPr>
          <w:rFonts w:cs="Times New Roman"/>
        </w:rPr>
        <w:t xml:space="preserve"> </w:t>
      </w:r>
      <w:proofErr w:type="spellStart"/>
      <w:r w:rsidRPr="001A0367">
        <w:rPr>
          <w:rFonts w:cs="Times New Roman"/>
        </w:rPr>
        <w:t>новым</w:t>
      </w:r>
      <w:proofErr w:type="spellEnd"/>
      <w:r w:rsidRPr="001A0367">
        <w:rPr>
          <w:rFonts w:cs="Times New Roman"/>
        </w:rPr>
        <w:t xml:space="preserve"> (</w:t>
      </w:r>
      <w:proofErr w:type="spellStart"/>
      <w:r w:rsidRPr="001A0367">
        <w:rPr>
          <w:rFonts w:cs="Times New Roman"/>
        </w:rPr>
        <w:t>товар</w:t>
      </w:r>
      <w:proofErr w:type="spellEnd"/>
      <w:r w:rsidRPr="001A0367">
        <w:rPr>
          <w:rFonts w:cs="Times New Roman"/>
        </w:rPr>
        <w:t xml:space="preserve">, </w:t>
      </w:r>
      <w:proofErr w:type="spellStart"/>
      <w:r w:rsidRPr="001A0367">
        <w:rPr>
          <w:rFonts w:cs="Times New Roman"/>
        </w:rPr>
        <w:t>который</w:t>
      </w:r>
      <w:proofErr w:type="spellEnd"/>
      <w:r w:rsidRPr="001A0367">
        <w:rPr>
          <w:rFonts w:cs="Times New Roman"/>
        </w:rPr>
        <w:t xml:space="preserve"> </w:t>
      </w:r>
      <w:proofErr w:type="spellStart"/>
      <w:r w:rsidRPr="001A0367">
        <w:rPr>
          <w:rFonts w:cs="Times New Roman"/>
        </w:rPr>
        <w:t>не</w:t>
      </w:r>
      <w:proofErr w:type="spellEnd"/>
      <w:r w:rsidRPr="001A0367">
        <w:rPr>
          <w:rFonts w:cs="Times New Roman"/>
        </w:rPr>
        <w:t xml:space="preserve"> </w:t>
      </w:r>
      <w:proofErr w:type="spellStart"/>
      <w:r w:rsidRPr="001A0367">
        <w:rPr>
          <w:rFonts w:cs="Times New Roman"/>
        </w:rPr>
        <w:t>был</w:t>
      </w:r>
      <w:proofErr w:type="spellEnd"/>
      <w:r w:rsidRPr="001A0367">
        <w:rPr>
          <w:rFonts w:cs="Times New Roman"/>
        </w:rPr>
        <w:t xml:space="preserve"> в </w:t>
      </w:r>
      <w:proofErr w:type="spellStart"/>
      <w:r w:rsidRPr="001A0367">
        <w:rPr>
          <w:rFonts w:cs="Times New Roman"/>
        </w:rPr>
        <w:t>употреблении</w:t>
      </w:r>
      <w:proofErr w:type="spellEnd"/>
      <w:r w:rsidRPr="001A0367">
        <w:rPr>
          <w:rFonts w:cs="Times New Roman"/>
        </w:rPr>
        <w:t xml:space="preserve">, </w:t>
      </w:r>
      <w:proofErr w:type="spellStart"/>
      <w:r w:rsidRPr="001A0367">
        <w:rPr>
          <w:rFonts w:cs="Times New Roman"/>
        </w:rPr>
        <w:t>не</w:t>
      </w:r>
      <w:proofErr w:type="spellEnd"/>
      <w:r w:rsidRPr="001A0367">
        <w:rPr>
          <w:rFonts w:cs="Times New Roman"/>
        </w:rPr>
        <w:t xml:space="preserve"> </w:t>
      </w:r>
      <w:proofErr w:type="spellStart"/>
      <w:r w:rsidRPr="001A0367">
        <w:rPr>
          <w:rFonts w:cs="Times New Roman"/>
        </w:rPr>
        <w:t>прошел</w:t>
      </w:r>
      <w:proofErr w:type="spellEnd"/>
      <w:r w:rsidRPr="001A0367">
        <w:rPr>
          <w:rFonts w:cs="Times New Roman"/>
        </w:rPr>
        <w:t xml:space="preserve"> </w:t>
      </w:r>
      <w:proofErr w:type="spellStart"/>
      <w:r w:rsidRPr="001A0367">
        <w:rPr>
          <w:rFonts w:cs="Times New Roman"/>
        </w:rPr>
        <w:t>ремонт</w:t>
      </w:r>
      <w:proofErr w:type="spellEnd"/>
      <w:r w:rsidRPr="001A0367">
        <w:rPr>
          <w:rFonts w:cs="Times New Roman"/>
        </w:rPr>
        <w:t xml:space="preserve">, в </w:t>
      </w:r>
      <w:proofErr w:type="spellStart"/>
      <w:r w:rsidRPr="001A0367">
        <w:rPr>
          <w:rFonts w:cs="Times New Roman"/>
        </w:rPr>
        <w:t>том</w:t>
      </w:r>
      <w:proofErr w:type="spellEnd"/>
      <w:r w:rsidRPr="001A0367">
        <w:rPr>
          <w:rFonts w:cs="Times New Roman"/>
        </w:rPr>
        <w:t xml:space="preserve"> </w:t>
      </w:r>
      <w:proofErr w:type="spellStart"/>
      <w:r w:rsidRPr="001A0367">
        <w:rPr>
          <w:rFonts w:cs="Times New Roman"/>
        </w:rPr>
        <w:t>числе</w:t>
      </w:r>
      <w:proofErr w:type="spellEnd"/>
      <w:r w:rsidRPr="001A0367">
        <w:rPr>
          <w:rFonts w:cs="Times New Roman"/>
        </w:rPr>
        <w:t xml:space="preserve"> </w:t>
      </w:r>
      <w:proofErr w:type="spellStart"/>
      <w:r w:rsidRPr="001A0367">
        <w:rPr>
          <w:rFonts w:cs="Times New Roman"/>
        </w:rPr>
        <w:t>восстановление</w:t>
      </w:r>
      <w:proofErr w:type="spellEnd"/>
      <w:r w:rsidRPr="001A0367">
        <w:rPr>
          <w:rFonts w:cs="Times New Roman"/>
        </w:rPr>
        <w:t xml:space="preserve">, </w:t>
      </w:r>
      <w:proofErr w:type="spellStart"/>
      <w:r w:rsidRPr="001A0367">
        <w:rPr>
          <w:rFonts w:cs="Times New Roman"/>
        </w:rPr>
        <w:t>замену</w:t>
      </w:r>
      <w:proofErr w:type="spellEnd"/>
      <w:r w:rsidRPr="001A0367">
        <w:rPr>
          <w:rFonts w:cs="Times New Roman"/>
        </w:rPr>
        <w:t xml:space="preserve"> </w:t>
      </w:r>
      <w:proofErr w:type="spellStart"/>
      <w:r w:rsidRPr="001A0367">
        <w:rPr>
          <w:rFonts w:cs="Times New Roman"/>
        </w:rPr>
        <w:t>составных</w:t>
      </w:r>
      <w:proofErr w:type="spellEnd"/>
      <w:r w:rsidRPr="001A0367">
        <w:rPr>
          <w:rFonts w:cs="Times New Roman"/>
        </w:rPr>
        <w:t xml:space="preserve"> </w:t>
      </w:r>
      <w:proofErr w:type="spellStart"/>
      <w:r w:rsidRPr="001A0367">
        <w:rPr>
          <w:rFonts w:cs="Times New Roman"/>
        </w:rPr>
        <w:t>частей</w:t>
      </w:r>
      <w:proofErr w:type="spellEnd"/>
      <w:r w:rsidRPr="001A0367">
        <w:rPr>
          <w:rFonts w:cs="Times New Roman"/>
        </w:rPr>
        <w:t xml:space="preserve">, </w:t>
      </w:r>
      <w:proofErr w:type="spellStart"/>
      <w:r w:rsidRPr="001A0367">
        <w:rPr>
          <w:rFonts w:cs="Times New Roman"/>
        </w:rPr>
        <w:t>восстановлени</w:t>
      </w:r>
      <w:r>
        <w:rPr>
          <w:rFonts w:cs="Times New Roman"/>
        </w:rPr>
        <w:t>е</w:t>
      </w:r>
      <w:proofErr w:type="spellEnd"/>
      <w:r>
        <w:rPr>
          <w:rFonts w:cs="Times New Roman"/>
        </w:rPr>
        <w:t xml:space="preserve"> </w:t>
      </w:r>
      <w:proofErr w:type="spellStart"/>
      <w:r>
        <w:rPr>
          <w:rFonts w:cs="Times New Roman"/>
        </w:rPr>
        <w:t>потребительских</w:t>
      </w:r>
      <w:proofErr w:type="spellEnd"/>
      <w:r>
        <w:rPr>
          <w:rFonts w:cs="Times New Roman"/>
        </w:rPr>
        <w:t xml:space="preserve"> </w:t>
      </w:r>
      <w:proofErr w:type="spellStart"/>
      <w:r>
        <w:rPr>
          <w:rFonts w:cs="Times New Roman"/>
        </w:rPr>
        <w:t>свойств</w:t>
      </w:r>
      <w:proofErr w:type="spellEnd"/>
      <w:r>
        <w:rPr>
          <w:rFonts w:cs="Times New Roman"/>
        </w:rPr>
        <w:t>), 2025</w:t>
      </w:r>
      <w:r w:rsidRPr="001A0367">
        <w:rPr>
          <w:rFonts w:cs="Times New Roman"/>
        </w:rPr>
        <w:t xml:space="preserve"> </w:t>
      </w:r>
      <w:proofErr w:type="spellStart"/>
      <w:r w:rsidRPr="001A0367">
        <w:rPr>
          <w:rFonts w:cs="Times New Roman"/>
        </w:rPr>
        <w:t>года</w:t>
      </w:r>
      <w:proofErr w:type="spellEnd"/>
      <w:r w:rsidRPr="001A0367">
        <w:rPr>
          <w:rFonts w:cs="Times New Roman"/>
        </w:rPr>
        <w:t xml:space="preserve"> </w:t>
      </w:r>
      <w:proofErr w:type="spellStart"/>
      <w:r w:rsidRPr="001A0367">
        <w:rPr>
          <w:rFonts w:cs="Times New Roman"/>
        </w:rPr>
        <w:t>выпуска</w:t>
      </w:r>
      <w:proofErr w:type="spellEnd"/>
      <w:r w:rsidRPr="001A0367">
        <w:rPr>
          <w:rFonts w:cs="Times New Roman"/>
        </w:rPr>
        <w:t xml:space="preserve">, </w:t>
      </w:r>
      <w:proofErr w:type="spellStart"/>
      <w:r w:rsidRPr="001A0367">
        <w:rPr>
          <w:rFonts w:cs="Times New Roman"/>
        </w:rPr>
        <w:t>прошедшим</w:t>
      </w:r>
      <w:proofErr w:type="spellEnd"/>
      <w:r w:rsidRPr="001A0367">
        <w:rPr>
          <w:rFonts w:cs="Times New Roman"/>
        </w:rPr>
        <w:t xml:space="preserve"> </w:t>
      </w:r>
      <w:proofErr w:type="spellStart"/>
      <w:r w:rsidRPr="001A0367">
        <w:rPr>
          <w:rFonts w:cs="Times New Roman"/>
        </w:rPr>
        <w:t>предпродажную</w:t>
      </w:r>
      <w:proofErr w:type="spellEnd"/>
      <w:r w:rsidRPr="001A0367">
        <w:rPr>
          <w:rFonts w:cs="Times New Roman"/>
        </w:rPr>
        <w:t xml:space="preserve"> </w:t>
      </w:r>
      <w:proofErr w:type="spellStart"/>
      <w:r w:rsidRPr="001A0367">
        <w:rPr>
          <w:rFonts w:cs="Times New Roman"/>
        </w:rPr>
        <w:t>подготовку</w:t>
      </w:r>
      <w:proofErr w:type="spellEnd"/>
      <w:r w:rsidRPr="001A0367">
        <w:rPr>
          <w:rFonts w:cs="Times New Roman"/>
        </w:rPr>
        <w:t xml:space="preserve">, </w:t>
      </w:r>
      <w:proofErr w:type="spellStart"/>
      <w:r w:rsidRPr="001A0367">
        <w:rPr>
          <w:rFonts w:cs="Times New Roman"/>
        </w:rPr>
        <w:t>свободным</w:t>
      </w:r>
      <w:proofErr w:type="spellEnd"/>
      <w:r w:rsidRPr="001A0367">
        <w:rPr>
          <w:rFonts w:cs="Times New Roman"/>
        </w:rPr>
        <w:t xml:space="preserve"> </w:t>
      </w:r>
      <w:proofErr w:type="spellStart"/>
      <w:r w:rsidRPr="001A0367">
        <w:rPr>
          <w:rFonts w:cs="Times New Roman"/>
        </w:rPr>
        <w:t>от</w:t>
      </w:r>
      <w:proofErr w:type="spellEnd"/>
      <w:r w:rsidRPr="001A0367">
        <w:rPr>
          <w:rFonts w:cs="Times New Roman"/>
        </w:rPr>
        <w:t xml:space="preserve"> </w:t>
      </w:r>
      <w:proofErr w:type="spellStart"/>
      <w:r w:rsidRPr="001A0367">
        <w:rPr>
          <w:rFonts w:cs="Times New Roman"/>
        </w:rPr>
        <w:t>прав</w:t>
      </w:r>
      <w:proofErr w:type="spellEnd"/>
      <w:r w:rsidRPr="001A0367">
        <w:rPr>
          <w:rFonts w:cs="Times New Roman"/>
        </w:rPr>
        <w:t xml:space="preserve"> и </w:t>
      </w:r>
      <w:proofErr w:type="spellStart"/>
      <w:r w:rsidRPr="001A0367">
        <w:rPr>
          <w:rFonts w:cs="Times New Roman"/>
        </w:rPr>
        <w:t>притязаний</w:t>
      </w:r>
      <w:proofErr w:type="spellEnd"/>
      <w:r w:rsidRPr="001A0367">
        <w:rPr>
          <w:rFonts w:cs="Times New Roman"/>
        </w:rPr>
        <w:t xml:space="preserve"> </w:t>
      </w:r>
      <w:proofErr w:type="spellStart"/>
      <w:r w:rsidRPr="001A0367">
        <w:rPr>
          <w:rFonts w:cs="Times New Roman"/>
        </w:rPr>
        <w:t>третьих</w:t>
      </w:r>
      <w:proofErr w:type="spellEnd"/>
      <w:r w:rsidRPr="001A0367">
        <w:rPr>
          <w:rFonts w:cs="Times New Roman"/>
        </w:rPr>
        <w:t xml:space="preserve"> </w:t>
      </w:r>
      <w:proofErr w:type="spellStart"/>
      <w:r w:rsidRPr="001A0367">
        <w:rPr>
          <w:rFonts w:cs="Times New Roman"/>
        </w:rPr>
        <w:t>лиц</w:t>
      </w:r>
      <w:proofErr w:type="spellEnd"/>
      <w:r w:rsidRPr="001A0367">
        <w:rPr>
          <w:rFonts w:cs="Times New Roman"/>
        </w:rPr>
        <w:t xml:space="preserve">, </w:t>
      </w:r>
      <w:proofErr w:type="spellStart"/>
      <w:r w:rsidRPr="001A0367">
        <w:rPr>
          <w:rFonts w:cs="Times New Roman"/>
        </w:rPr>
        <w:t>не</w:t>
      </w:r>
      <w:proofErr w:type="spellEnd"/>
      <w:r w:rsidRPr="001A0367">
        <w:rPr>
          <w:rFonts w:cs="Times New Roman"/>
        </w:rPr>
        <w:t xml:space="preserve"> </w:t>
      </w:r>
      <w:proofErr w:type="spellStart"/>
      <w:r w:rsidRPr="001A0367">
        <w:rPr>
          <w:rFonts w:cs="Times New Roman"/>
        </w:rPr>
        <w:t>находится</w:t>
      </w:r>
      <w:proofErr w:type="spellEnd"/>
      <w:r w:rsidRPr="001A0367">
        <w:rPr>
          <w:rFonts w:cs="Times New Roman"/>
        </w:rPr>
        <w:t xml:space="preserve"> </w:t>
      </w:r>
      <w:proofErr w:type="spellStart"/>
      <w:r w:rsidRPr="001A0367">
        <w:rPr>
          <w:rFonts w:cs="Times New Roman"/>
        </w:rPr>
        <w:t>под</w:t>
      </w:r>
      <w:proofErr w:type="spellEnd"/>
      <w:r w:rsidRPr="001A0367">
        <w:rPr>
          <w:rFonts w:cs="Times New Roman"/>
        </w:rPr>
        <w:t xml:space="preserve"> </w:t>
      </w:r>
      <w:proofErr w:type="spellStart"/>
      <w:r w:rsidRPr="001A0367">
        <w:rPr>
          <w:rFonts w:cs="Times New Roman"/>
        </w:rPr>
        <w:t>запретом</w:t>
      </w:r>
      <w:proofErr w:type="spellEnd"/>
      <w:r w:rsidRPr="001A0367">
        <w:rPr>
          <w:rFonts w:cs="Times New Roman"/>
        </w:rPr>
        <w:t xml:space="preserve"> (</w:t>
      </w:r>
      <w:proofErr w:type="spellStart"/>
      <w:r w:rsidRPr="001A0367">
        <w:rPr>
          <w:rFonts w:cs="Times New Roman"/>
        </w:rPr>
        <w:t>арестом</w:t>
      </w:r>
      <w:proofErr w:type="spellEnd"/>
      <w:r w:rsidRPr="001A0367">
        <w:rPr>
          <w:rFonts w:cs="Times New Roman"/>
        </w:rPr>
        <w:t xml:space="preserve">), </w:t>
      </w:r>
      <w:proofErr w:type="spellStart"/>
      <w:r w:rsidRPr="001A0367">
        <w:rPr>
          <w:rFonts w:cs="Times New Roman"/>
        </w:rPr>
        <w:t>не</w:t>
      </w:r>
      <w:proofErr w:type="spellEnd"/>
      <w:r w:rsidRPr="001A0367">
        <w:rPr>
          <w:rFonts w:cs="Times New Roman"/>
        </w:rPr>
        <w:t xml:space="preserve"> </w:t>
      </w:r>
      <w:proofErr w:type="spellStart"/>
      <w:r w:rsidRPr="001A0367">
        <w:rPr>
          <w:rFonts w:cs="Times New Roman"/>
        </w:rPr>
        <w:t>находится</w:t>
      </w:r>
      <w:proofErr w:type="spellEnd"/>
      <w:r w:rsidRPr="001A0367">
        <w:rPr>
          <w:rFonts w:cs="Times New Roman"/>
        </w:rPr>
        <w:t xml:space="preserve"> в </w:t>
      </w:r>
      <w:proofErr w:type="spellStart"/>
      <w:r w:rsidRPr="001A0367">
        <w:rPr>
          <w:rFonts w:cs="Times New Roman"/>
        </w:rPr>
        <w:t>залоге</w:t>
      </w:r>
      <w:proofErr w:type="spellEnd"/>
      <w:r w:rsidRPr="001A0367">
        <w:rPr>
          <w:rFonts w:cs="Times New Roman"/>
        </w:rPr>
        <w:t xml:space="preserve">. А </w:t>
      </w:r>
      <w:proofErr w:type="spellStart"/>
      <w:r w:rsidRPr="001A0367">
        <w:rPr>
          <w:rFonts w:cs="Times New Roman"/>
        </w:rPr>
        <w:t>также</w:t>
      </w:r>
      <w:proofErr w:type="spellEnd"/>
      <w:r w:rsidRPr="001A0367">
        <w:rPr>
          <w:rFonts w:cs="Times New Roman"/>
        </w:rPr>
        <w:t xml:space="preserve"> </w:t>
      </w:r>
      <w:proofErr w:type="spellStart"/>
      <w:r w:rsidRPr="001A0367">
        <w:rPr>
          <w:rFonts w:cs="Times New Roman"/>
        </w:rPr>
        <w:t>должен</w:t>
      </w:r>
      <w:proofErr w:type="spellEnd"/>
      <w:r w:rsidRPr="001A0367">
        <w:rPr>
          <w:rFonts w:cs="Times New Roman"/>
        </w:rPr>
        <w:t xml:space="preserve"> </w:t>
      </w:r>
      <w:proofErr w:type="spellStart"/>
      <w:r w:rsidRPr="001A0367">
        <w:rPr>
          <w:rFonts w:cs="Times New Roman"/>
        </w:rPr>
        <w:t>соответствовать</w:t>
      </w:r>
      <w:proofErr w:type="spellEnd"/>
      <w:r w:rsidRPr="001A0367">
        <w:rPr>
          <w:rFonts w:cs="Times New Roman"/>
        </w:rPr>
        <w:t xml:space="preserve"> </w:t>
      </w:r>
      <w:proofErr w:type="spellStart"/>
      <w:r w:rsidRPr="001A0367">
        <w:rPr>
          <w:rFonts w:cs="Times New Roman"/>
        </w:rPr>
        <w:t>требованиям</w:t>
      </w:r>
      <w:proofErr w:type="spellEnd"/>
      <w:r w:rsidRPr="001A0367">
        <w:rPr>
          <w:rFonts w:cs="Times New Roman"/>
        </w:rPr>
        <w:t xml:space="preserve"> к </w:t>
      </w:r>
      <w:proofErr w:type="spellStart"/>
      <w:r w:rsidRPr="001A0367">
        <w:rPr>
          <w:rFonts w:cs="Times New Roman"/>
        </w:rPr>
        <w:t>качеству</w:t>
      </w:r>
      <w:proofErr w:type="spellEnd"/>
      <w:r w:rsidRPr="001A0367">
        <w:rPr>
          <w:rFonts w:cs="Times New Roman"/>
        </w:rPr>
        <w:t xml:space="preserve">, </w:t>
      </w:r>
      <w:proofErr w:type="spellStart"/>
      <w:r w:rsidRPr="001A0367">
        <w:rPr>
          <w:rFonts w:cs="Times New Roman"/>
        </w:rPr>
        <w:t>техническим</w:t>
      </w:r>
      <w:proofErr w:type="spellEnd"/>
      <w:r w:rsidRPr="001A0367">
        <w:rPr>
          <w:rFonts w:cs="Times New Roman"/>
        </w:rPr>
        <w:t xml:space="preserve"> </w:t>
      </w:r>
      <w:proofErr w:type="spellStart"/>
      <w:r w:rsidRPr="001A0367">
        <w:rPr>
          <w:rFonts w:cs="Times New Roman"/>
        </w:rPr>
        <w:t>характеристикам</w:t>
      </w:r>
      <w:proofErr w:type="spellEnd"/>
      <w:r w:rsidRPr="001A0367">
        <w:rPr>
          <w:rFonts w:cs="Times New Roman"/>
        </w:rPr>
        <w:t xml:space="preserve">, </w:t>
      </w:r>
      <w:proofErr w:type="spellStart"/>
      <w:r w:rsidRPr="001A0367">
        <w:rPr>
          <w:rFonts w:cs="Times New Roman"/>
        </w:rPr>
        <w:t>безопасности</w:t>
      </w:r>
      <w:proofErr w:type="spellEnd"/>
      <w:r w:rsidRPr="001A0367">
        <w:rPr>
          <w:rFonts w:cs="Times New Roman"/>
        </w:rPr>
        <w:t xml:space="preserve">, </w:t>
      </w:r>
      <w:proofErr w:type="spellStart"/>
      <w:r w:rsidRPr="001A0367">
        <w:rPr>
          <w:rFonts w:cs="Times New Roman"/>
        </w:rPr>
        <w:t>функциональным</w:t>
      </w:r>
      <w:proofErr w:type="spellEnd"/>
      <w:r w:rsidRPr="001A0367">
        <w:rPr>
          <w:rFonts w:cs="Times New Roman"/>
        </w:rPr>
        <w:t xml:space="preserve"> </w:t>
      </w:r>
      <w:proofErr w:type="spellStart"/>
      <w:r w:rsidRPr="001A0367">
        <w:rPr>
          <w:rFonts w:cs="Times New Roman"/>
        </w:rPr>
        <w:t>характеристикам</w:t>
      </w:r>
      <w:proofErr w:type="spellEnd"/>
      <w:r w:rsidRPr="001A0367">
        <w:rPr>
          <w:rFonts w:cs="Times New Roman"/>
        </w:rPr>
        <w:t xml:space="preserve"> (</w:t>
      </w:r>
      <w:proofErr w:type="spellStart"/>
      <w:r w:rsidRPr="001A0367">
        <w:rPr>
          <w:rFonts w:cs="Times New Roman"/>
        </w:rPr>
        <w:t>потребительским</w:t>
      </w:r>
      <w:proofErr w:type="spellEnd"/>
      <w:r w:rsidRPr="001A0367">
        <w:rPr>
          <w:rFonts w:cs="Times New Roman"/>
        </w:rPr>
        <w:t xml:space="preserve"> </w:t>
      </w:r>
      <w:proofErr w:type="spellStart"/>
      <w:r w:rsidRPr="001A0367">
        <w:rPr>
          <w:rFonts w:cs="Times New Roman"/>
        </w:rPr>
        <w:t>свойствам</w:t>
      </w:r>
      <w:proofErr w:type="spellEnd"/>
      <w:r w:rsidRPr="001A0367">
        <w:rPr>
          <w:rFonts w:cs="Times New Roman"/>
        </w:rPr>
        <w:t xml:space="preserve">), </w:t>
      </w:r>
      <w:proofErr w:type="spellStart"/>
      <w:r w:rsidRPr="001A0367">
        <w:rPr>
          <w:rFonts w:cs="Times New Roman"/>
        </w:rPr>
        <w:t>размерам</w:t>
      </w:r>
      <w:proofErr w:type="spellEnd"/>
      <w:r w:rsidRPr="001A0367">
        <w:rPr>
          <w:rFonts w:cs="Times New Roman"/>
        </w:rPr>
        <w:t xml:space="preserve">, </w:t>
      </w:r>
      <w:proofErr w:type="spellStart"/>
      <w:r w:rsidRPr="001A0367">
        <w:rPr>
          <w:rFonts w:cs="Times New Roman"/>
        </w:rPr>
        <w:t>указанным</w:t>
      </w:r>
      <w:proofErr w:type="spellEnd"/>
      <w:r w:rsidRPr="001A0367">
        <w:rPr>
          <w:rFonts w:cs="Times New Roman"/>
        </w:rPr>
        <w:t xml:space="preserve"> в </w:t>
      </w:r>
      <w:proofErr w:type="spellStart"/>
      <w:r w:rsidRPr="001A0367">
        <w:rPr>
          <w:rFonts w:cs="Times New Roman"/>
        </w:rPr>
        <w:t>настоящем</w:t>
      </w:r>
      <w:proofErr w:type="spellEnd"/>
      <w:r w:rsidRPr="001A0367">
        <w:rPr>
          <w:rFonts w:cs="Times New Roman"/>
        </w:rPr>
        <w:t xml:space="preserve"> </w:t>
      </w:r>
      <w:proofErr w:type="spellStart"/>
      <w:r w:rsidRPr="001A0367">
        <w:rPr>
          <w:rFonts w:cs="Times New Roman"/>
        </w:rPr>
        <w:t>техническом</w:t>
      </w:r>
      <w:proofErr w:type="spellEnd"/>
      <w:r w:rsidRPr="001A0367">
        <w:rPr>
          <w:rFonts w:cs="Times New Roman"/>
        </w:rPr>
        <w:t xml:space="preserve"> </w:t>
      </w:r>
      <w:proofErr w:type="spellStart"/>
      <w:r w:rsidRPr="001A0367">
        <w:rPr>
          <w:rFonts w:cs="Times New Roman"/>
        </w:rPr>
        <w:t>задании</w:t>
      </w:r>
      <w:proofErr w:type="spellEnd"/>
      <w:r w:rsidRPr="001A0367">
        <w:rPr>
          <w:rFonts w:cs="Times New Roman"/>
        </w:rPr>
        <w:t xml:space="preserve"> и </w:t>
      </w:r>
      <w:proofErr w:type="spellStart"/>
      <w:r w:rsidRPr="001A0367">
        <w:rPr>
          <w:rFonts w:cs="Times New Roman"/>
        </w:rPr>
        <w:t>сопровождаться</w:t>
      </w:r>
      <w:proofErr w:type="spellEnd"/>
      <w:r w:rsidRPr="001A0367">
        <w:rPr>
          <w:rFonts w:cs="Times New Roman"/>
        </w:rPr>
        <w:t xml:space="preserve"> </w:t>
      </w:r>
      <w:proofErr w:type="spellStart"/>
      <w:r w:rsidRPr="001A0367">
        <w:rPr>
          <w:rFonts w:cs="Times New Roman"/>
        </w:rPr>
        <w:t>документами</w:t>
      </w:r>
      <w:proofErr w:type="spellEnd"/>
      <w:r w:rsidRPr="001A0367">
        <w:rPr>
          <w:rFonts w:cs="Times New Roman"/>
        </w:rPr>
        <w:t xml:space="preserve">, </w:t>
      </w:r>
      <w:proofErr w:type="spellStart"/>
      <w:r w:rsidRPr="001A0367">
        <w:rPr>
          <w:rFonts w:cs="Times New Roman"/>
        </w:rPr>
        <w:t>подтверждающими</w:t>
      </w:r>
      <w:proofErr w:type="spellEnd"/>
      <w:r w:rsidRPr="001A0367">
        <w:rPr>
          <w:rFonts w:cs="Times New Roman"/>
        </w:rPr>
        <w:t xml:space="preserve"> </w:t>
      </w:r>
      <w:proofErr w:type="spellStart"/>
      <w:r w:rsidRPr="001A0367">
        <w:rPr>
          <w:rFonts w:cs="Times New Roman"/>
        </w:rPr>
        <w:t>его</w:t>
      </w:r>
      <w:proofErr w:type="spellEnd"/>
      <w:r w:rsidRPr="001A0367">
        <w:rPr>
          <w:rFonts w:cs="Times New Roman"/>
        </w:rPr>
        <w:t xml:space="preserve"> </w:t>
      </w:r>
      <w:proofErr w:type="spellStart"/>
      <w:r w:rsidRPr="001A0367">
        <w:rPr>
          <w:rFonts w:cs="Times New Roman"/>
        </w:rPr>
        <w:t>качество</w:t>
      </w:r>
      <w:proofErr w:type="spellEnd"/>
      <w:r w:rsidRPr="001A0367">
        <w:rPr>
          <w:rFonts w:cs="Times New Roman"/>
        </w:rPr>
        <w:t xml:space="preserve">. </w:t>
      </w:r>
      <w:proofErr w:type="spellStart"/>
      <w:r w:rsidRPr="001A0367">
        <w:rPr>
          <w:rFonts w:cs="Times New Roman"/>
        </w:rPr>
        <w:t>Товар</w:t>
      </w:r>
      <w:proofErr w:type="spellEnd"/>
      <w:r w:rsidRPr="001A0367">
        <w:rPr>
          <w:rFonts w:cs="Times New Roman"/>
        </w:rPr>
        <w:t xml:space="preserve"> </w:t>
      </w:r>
      <w:proofErr w:type="spellStart"/>
      <w:r w:rsidRPr="001A0367">
        <w:rPr>
          <w:rFonts w:cs="Times New Roman"/>
        </w:rPr>
        <w:t>должен</w:t>
      </w:r>
      <w:proofErr w:type="spellEnd"/>
      <w:r w:rsidRPr="001A0367">
        <w:rPr>
          <w:rFonts w:cs="Times New Roman"/>
        </w:rPr>
        <w:t xml:space="preserve"> </w:t>
      </w:r>
      <w:proofErr w:type="spellStart"/>
      <w:r w:rsidRPr="001A0367">
        <w:rPr>
          <w:rFonts w:cs="Times New Roman"/>
        </w:rPr>
        <w:t>принадлежать</w:t>
      </w:r>
      <w:proofErr w:type="spellEnd"/>
      <w:r w:rsidRPr="001A0367">
        <w:rPr>
          <w:rFonts w:cs="Times New Roman"/>
        </w:rPr>
        <w:t xml:space="preserve"> </w:t>
      </w:r>
      <w:proofErr w:type="spellStart"/>
      <w:r w:rsidRPr="001A0367">
        <w:rPr>
          <w:rFonts w:cs="Times New Roman"/>
        </w:rPr>
        <w:t>продавцу</w:t>
      </w:r>
      <w:proofErr w:type="spellEnd"/>
      <w:r w:rsidRPr="001A0367">
        <w:rPr>
          <w:rFonts w:cs="Times New Roman"/>
        </w:rPr>
        <w:t xml:space="preserve"> </w:t>
      </w:r>
      <w:proofErr w:type="spellStart"/>
      <w:r w:rsidRPr="001A0367">
        <w:rPr>
          <w:rFonts w:cs="Times New Roman"/>
        </w:rPr>
        <w:t>на</w:t>
      </w:r>
      <w:proofErr w:type="spellEnd"/>
      <w:r w:rsidRPr="001A0367">
        <w:rPr>
          <w:rFonts w:cs="Times New Roman"/>
        </w:rPr>
        <w:t xml:space="preserve"> </w:t>
      </w:r>
      <w:proofErr w:type="spellStart"/>
      <w:r w:rsidRPr="001A0367">
        <w:rPr>
          <w:rFonts w:cs="Times New Roman"/>
        </w:rPr>
        <w:t>праве</w:t>
      </w:r>
      <w:proofErr w:type="spellEnd"/>
      <w:r w:rsidRPr="001A0367">
        <w:rPr>
          <w:rFonts w:cs="Times New Roman"/>
        </w:rPr>
        <w:t xml:space="preserve"> </w:t>
      </w:r>
      <w:proofErr w:type="spellStart"/>
      <w:r w:rsidRPr="001A0367">
        <w:rPr>
          <w:rFonts w:cs="Times New Roman"/>
        </w:rPr>
        <w:t>собственности</w:t>
      </w:r>
      <w:proofErr w:type="spellEnd"/>
      <w:r w:rsidRPr="001A0367">
        <w:rPr>
          <w:rFonts w:cs="Times New Roman"/>
        </w:rPr>
        <w:t xml:space="preserve">, </w:t>
      </w:r>
      <w:proofErr w:type="spellStart"/>
      <w:r w:rsidRPr="001A0367">
        <w:rPr>
          <w:rFonts w:cs="Times New Roman"/>
        </w:rPr>
        <w:t>не</w:t>
      </w:r>
      <w:proofErr w:type="spellEnd"/>
      <w:r w:rsidRPr="001A0367">
        <w:rPr>
          <w:rFonts w:cs="Times New Roman"/>
        </w:rPr>
        <w:t xml:space="preserve"> </w:t>
      </w:r>
      <w:proofErr w:type="spellStart"/>
      <w:r w:rsidRPr="001A0367">
        <w:rPr>
          <w:rFonts w:cs="Times New Roman"/>
        </w:rPr>
        <w:t>числиться</w:t>
      </w:r>
      <w:proofErr w:type="spellEnd"/>
      <w:r w:rsidRPr="001A0367">
        <w:rPr>
          <w:rFonts w:cs="Times New Roman"/>
        </w:rPr>
        <w:t xml:space="preserve"> в </w:t>
      </w:r>
      <w:proofErr w:type="spellStart"/>
      <w:r w:rsidRPr="001A0367">
        <w:rPr>
          <w:rFonts w:cs="Times New Roman"/>
        </w:rPr>
        <w:t>угоне</w:t>
      </w:r>
      <w:proofErr w:type="spellEnd"/>
      <w:r w:rsidRPr="001A0367">
        <w:rPr>
          <w:rFonts w:cs="Times New Roman"/>
        </w:rPr>
        <w:t xml:space="preserve">, </w:t>
      </w:r>
      <w:proofErr w:type="spellStart"/>
      <w:r w:rsidRPr="001A0367">
        <w:rPr>
          <w:rFonts w:cs="Times New Roman"/>
        </w:rPr>
        <w:t>не</w:t>
      </w:r>
      <w:proofErr w:type="spellEnd"/>
      <w:r w:rsidRPr="001A0367">
        <w:rPr>
          <w:rFonts w:cs="Times New Roman"/>
        </w:rPr>
        <w:t xml:space="preserve"> </w:t>
      </w:r>
      <w:proofErr w:type="spellStart"/>
      <w:r w:rsidRPr="001A0367">
        <w:rPr>
          <w:rFonts w:cs="Times New Roman"/>
        </w:rPr>
        <w:t>быть</w:t>
      </w:r>
      <w:proofErr w:type="spellEnd"/>
      <w:r w:rsidRPr="001A0367">
        <w:rPr>
          <w:rFonts w:cs="Times New Roman"/>
        </w:rPr>
        <w:t xml:space="preserve"> </w:t>
      </w:r>
      <w:proofErr w:type="spellStart"/>
      <w:r w:rsidRPr="001A0367">
        <w:rPr>
          <w:rFonts w:cs="Times New Roman"/>
        </w:rPr>
        <w:t>заложенным</w:t>
      </w:r>
      <w:proofErr w:type="spellEnd"/>
      <w:r w:rsidRPr="001A0367">
        <w:rPr>
          <w:rFonts w:cs="Times New Roman"/>
        </w:rPr>
        <w:t xml:space="preserve">, </w:t>
      </w:r>
      <w:proofErr w:type="spellStart"/>
      <w:r w:rsidRPr="001A0367">
        <w:rPr>
          <w:rFonts w:cs="Times New Roman"/>
        </w:rPr>
        <w:t>не</w:t>
      </w:r>
      <w:proofErr w:type="spellEnd"/>
      <w:r w:rsidRPr="001A0367">
        <w:rPr>
          <w:rFonts w:cs="Times New Roman"/>
        </w:rPr>
        <w:t xml:space="preserve"> </w:t>
      </w:r>
      <w:proofErr w:type="spellStart"/>
      <w:r w:rsidRPr="001A0367">
        <w:rPr>
          <w:rFonts w:cs="Times New Roman"/>
        </w:rPr>
        <w:t>арестованным</w:t>
      </w:r>
      <w:proofErr w:type="spellEnd"/>
      <w:r w:rsidRPr="001A0367">
        <w:rPr>
          <w:rFonts w:cs="Times New Roman"/>
        </w:rPr>
        <w:t xml:space="preserve">, </w:t>
      </w:r>
      <w:proofErr w:type="spellStart"/>
      <w:r w:rsidRPr="001A0367">
        <w:rPr>
          <w:rFonts w:cs="Times New Roman"/>
        </w:rPr>
        <w:t>не</w:t>
      </w:r>
      <w:proofErr w:type="spellEnd"/>
      <w:r w:rsidRPr="001A0367">
        <w:rPr>
          <w:rFonts w:cs="Times New Roman"/>
        </w:rPr>
        <w:t xml:space="preserve"> </w:t>
      </w:r>
      <w:proofErr w:type="spellStart"/>
      <w:r w:rsidRPr="001A0367">
        <w:rPr>
          <w:rFonts w:cs="Times New Roman"/>
        </w:rPr>
        <w:t>являться</w:t>
      </w:r>
      <w:proofErr w:type="spellEnd"/>
      <w:r w:rsidRPr="001A0367">
        <w:rPr>
          <w:rFonts w:cs="Times New Roman"/>
        </w:rPr>
        <w:t xml:space="preserve"> </w:t>
      </w:r>
      <w:proofErr w:type="spellStart"/>
      <w:r w:rsidRPr="001A0367">
        <w:rPr>
          <w:rFonts w:cs="Times New Roman"/>
        </w:rPr>
        <w:t>предметом</w:t>
      </w:r>
      <w:proofErr w:type="spellEnd"/>
      <w:r w:rsidRPr="001A0367">
        <w:rPr>
          <w:rFonts w:cs="Times New Roman"/>
        </w:rPr>
        <w:t xml:space="preserve"> </w:t>
      </w:r>
      <w:proofErr w:type="spellStart"/>
      <w:r w:rsidRPr="001A0367">
        <w:rPr>
          <w:rFonts w:cs="Times New Roman"/>
        </w:rPr>
        <w:t>исков</w:t>
      </w:r>
      <w:proofErr w:type="spellEnd"/>
      <w:r w:rsidRPr="001A0367">
        <w:rPr>
          <w:rFonts w:cs="Times New Roman"/>
        </w:rPr>
        <w:t xml:space="preserve"> </w:t>
      </w:r>
      <w:proofErr w:type="spellStart"/>
      <w:r w:rsidRPr="001A0367">
        <w:rPr>
          <w:rFonts w:cs="Times New Roman"/>
        </w:rPr>
        <w:t>третьих</w:t>
      </w:r>
      <w:proofErr w:type="spellEnd"/>
      <w:r w:rsidRPr="001A0367">
        <w:rPr>
          <w:rFonts w:cs="Times New Roman"/>
        </w:rPr>
        <w:t xml:space="preserve"> </w:t>
      </w:r>
      <w:proofErr w:type="spellStart"/>
      <w:r w:rsidRPr="001A0367">
        <w:rPr>
          <w:rFonts w:cs="Times New Roman"/>
        </w:rPr>
        <w:t>лиц</w:t>
      </w:r>
      <w:proofErr w:type="spellEnd"/>
      <w:r w:rsidRPr="001A0367">
        <w:rPr>
          <w:rFonts w:cs="Times New Roman"/>
        </w:rPr>
        <w:t xml:space="preserve">. с </w:t>
      </w:r>
      <w:proofErr w:type="spellStart"/>
      <w:r w:rsidRPr="001A0367">
        <w:rPr>
          <w:rFonts w:cs="Times New Roman"/>
        </w:rPr>
        <w:t>заводскими</w:t>
      </w:r>
      <w:proofErr w:type="spellEnd"/>
      <w:r w:rsidRPr="001A0367">
        <w:rPr>
          <w:rFonts w:cs="Times New Roman"/>
        </w:rPr>
        <w:t xml:space="preserve"> </w:t>
      </w:r>
      <w:proofErr w:type="spellStart"/>
      <w:r w:rsidRPr="001A0367">
        <w:rPr>
          <w:rFonts w:cs="Times New Roman"/>
        </w:rPr>
        <w:t>номерами</w:t>
      </w:r>
      <w:proofErr w:type="spellEnd"/>
      <w:r w:rsidRPr="001A0367">
        <w:rPr>
          <w:rFonts w:cs="Times New Roman"/>
        </w:rPr>
        <w:t xml:space="preserve">, </w:t>
      </w:r>
      <w:proofErr w:type="spellStart"/>
      <w:r w:rsidRPr="001A0367">
        <w:rPr>
          <w:rFonts w:cs="Times New Roman"/>
        </w:rPr>
        <w:t>не</w:t>
      </w:r>
      <w:proofErr w:type="spellEnd"/>
      <w:r w:rsidRPr="001A0367">
        <w:rPr>
          <w:rFonts w:cs="Times New Roman"/>
        </w:rPr>
        <w:t xml:space="preserve"> </w:t>
      </w:r>
      <w:proofErr w:type="spellStart"/>
      <w:r w:rsidRPr="001A0367">
        <w:rPr>
          <w:rFonts w:cs="Times New Roman"/>
        </w:rPr>
        <w:t>иметь</w:t>
      </w:r>
      <w:proofErr w:type="spellEnd"/>
      <w:r w:rsidRPr="001A0367">
        <w:rPr>
          <w:rFonts w:cs="Times New Roman"/>
        </w:rPr>
        <w:t xml:space="preserve"> </w:t>
      </w:r>
      <w:proofErr w:type="spellStart"/>
      <w:r w:rsidRPr="001A0367">
        <w:rPr>
          <w:rFonts w:cs="Times New Roman"/>
        </w:rPr>
        <w:t>следов</w:t>
      </w:r>
      <w:proofErr w:type="spellEnd"/>
      <w:r w:rsidRPr="001A0367">
        <w:rPr>
          <w:rFonts w:cs="Times New Roman"/>
        </w:rPr>
        <w:t xml:space="preserve"> </w:t>
      </w:r>
      <w:proofErr w:type="spellStart"/>
      <w:r w:rsidRPr="001A0367">
        <w:rPr>
          <w:rFonts w:cs="Times New Roman"/>
        </w:rPr>
        <w:t>ржавчины</w:t>
      </w:r>
      <w:proofErr w:type="spellEnd"/>
      <w:r w:rsidRPr="001A0367">
        <w:rPr>
          <w:rFonts w:cs="Times New Roman"/>
        </w:rPr>
        <w:t xml:space="preserve"> и </w:t>
      </w:r>
      <w:proofErr w:type="spellStart"/>
      <w:r w:rsidRPr="001A0367">
        <w:rPr>
          <w:rFonts w:cs="Times New Roman"/>
        </w:rPr>
        <w:t>повреждений</w:t>
      </w:r>
      <w:proofErr w:type="spellEnd"/>
      <w:r w:rsidRPr="001A0367">
        <w:rPr>
          <w:rFonts w:cs="Times New Roman"/>
        </w:rPr>
        <w:t xml:space="preserve"> (</w:t>
      </w:r>
      <w:proofErr w:type="spellStart"/>
      <w:r w:rsidRPr="001A0367">
        <w:rPr>
          <w:rFonts w:cs="Times New Roman"/>
        </w:rPr>
        <w:t>царапин</w:t>
      </w:r>
      <w:proofErr w:type="spellEnd"/>
      <w:r w:rsidRPr="001A0367">
        <w:rPr>
          <w:rFonts w:cs="Times New Roman"/>
        </w:rPr>
        <w:t xml:space="preserve">, </w:t>
      </w:r>
      <w:proofErr w:type="spellStart"/>
      <w:r w:rsidRPr="001A0367">
        <w:rPr>
          <w:rFonts w:cs="Times New Roman"/>
        </w:rPr>
        <w:t>вмятин</w:t>
      </w:r>
      <w:proofErr w:type="spellEnd"/>
      <w:r w:rsidRPr="001A0367">
        <w:rPr>
          <w:rFonts w:cs="Times New Roman"/>
        </w:rPr>
        <w:t xml:space="preserve"> и </w:t>
      </w:r>
      <w:proofErr w:type="spellStart"/>
      <w:r w:rsidRPr="001A0367">
        <w:rPr>
          <w:rFonts w:cs="Times New Roman"/>
        </w:rPr>
        <w:t>т.д</w:t>
      </w:r>
      <w:proofErr w:type="spellEnd"/>
      <w:r w:rsidRPr="001A0367">
        <w:rPr>
          <w:rFonts w:cs="Times New Roman"/>
        </w:rPr>
        <w:t xml:space="preserve">.). </w:t>
      </w:r>
      <w:proofErr w:type="spellStart"/>
      <w:r w:rsidRPr="001A0367">
        <w:rPr>
          <w:rFonts w:cs="Times New Roman"/>
        </w:rPr>
        <w:t>Всё</w:t>
      </w:r>
      <w:proofErr w:type="spellEnd"/>
      <w:r w:rsidRPr="001A0367">
        <w:rPr>
          <w:rFonts w:cs="Times New Roman"/>
        </w:rPr>
        <w:t xml:space="preserve"> </w:t>
      </w:r>
      <w:proofErr w:type="spellStart"/>
      <w:r w:rsidRPr="001A0367">
        <w:rPr>
          <w:rFonts w:cs="Times New Roman"/>
        </w:rPr>
        <w:t>штатное</w:t>
      </w:r>
      <w:proofErr w:type="spellEnd"/>
      <w:r w:rsidRPr="001A0367">
        <w:rPr>
          <w:rFonts w:cs="Times New Roman"/>
        </w:rPr>
        <w:t xml:space="preserve"> </w:t>
      </w:r>
      <w:proofErr w:type="spellStart"/>
      <w:r w:rsidRPr="001A0367">
        <w:rPr>
          <w:rFonts w:cs="Times New Roman"/>
        </w:rPr>
        <w:t>оборудование</w:t>
      </w:r>
      <w:proofErr w:type="spellEnd"/>
      <w:r w:rsidRPr="001A0367">
        <w:rPr>
          <w:rFonts w:cs="Times New Roman"/>
        </w:rPr>
        <w:t xml:space="preserve"> </w:t>
      </w:r>
      <w:proofErr w:type="spellStart"/>
      <w:r w:rsidRPr="001A0367">
        <w:rPr>
          <w:rFonts w:cs="Times New Roman"/>
        </w:rPr>
        <w:t>должно</w:t>
      </w:r>
      <w:proofErr w:type="spellEnd"/>
      <w:r w:rsidRPr="001A0367">
        <w:rPr>
          <w:rFonts w:cs="Times New Roman"/>
        </w:rPr>
        <w:t xml:space="preserve"> </w:t>
      </w:r>
      <w:proofErr w:type="spellStart"/>
      <w:r w:rsidRPr="001A0367">
        <w:rPr>
          <w:rFonts w:cs="Times New Roman"/>
        </w:rPr>
        <w:t>быть</w:t>
      </w:r>
      <w:proofErr w:type="spellEnd"/>
      <w:r w:rsidRPr="001A0367">
        <w:rPr>
          <w:rFonts w:cs="Times New Roman"/>
        </w:rPr>
        <w:t xml:space="preserve"> в </w:t>
      </w:r>
      <w:proofErr w:type="spellStart"/>
      <w:r w:rsidRPr="001A0367">
        <w:rPr>
          <w:rFonts w:cs="Times New Roman"/>
        </w:rPr>
        <w:t>технически</w:t>
      </w:r>
      <w:proofErr w:type="spellEnd"/>
      <w:r w:rsidRPr="001A0367">
        <w:rPr>
          <w:rFonts w:cs="Times New Roman"/>
        </w:rPr>
        <w:t xml:space="preserve"> </w:t>
      </w:r>
      <w:proofErr w:type="spellStart"/>
      <w:r w:rsidRPr="001A0367">
        <w:rPr>
          <w:rFonts w:cs="Times New Roman"/>
        </w:rPr>
        <w:t>исправном</w:t>
      </w:r>
      <w:proofErr w:type="spellEnd"/>
      <w:r w:rsidRPr="001A0367">
        <w:rPr>
          <w:rFonts w:cs="Times New Roman"/>
        </w:rPr>
        <w:t xml:space="preserve"> (</w:t>
      </w:r>
      <w:proofErr w:type="spellStart"/>
      <w:r w:rsidRPr="001A0367">
        <w:rPr>
          <w:rFonts w:cs="Times New Roman"/>
        </w:rPr>
        <w:t>рабочем</w:t>
      </w:r>
      <w:proofErr w:type="spellEnd"/>
      <w:r w:rsidRPr="001A0367">
        <w:rPr>
          <w:rFonts w:cs="Times New Roman"/>
        </w:rPr>
        <w:t xml:space="preserve">) </w:t>
      </w:r>
      <w:proofErr w:type="spellStart"/>
      <w:r w:rsidRPr="001A0367">
        <w:rPr>
          <w:rFonts w:cs="Times New Roman"/>
        </w:rPr>
        <w:t>состоянии</w:t>
      </w:r>
      <w:proofErr w:type="spellEnd"/>
      <w:r w:rsidRPr="001A0367">
        <w:rPr>
          <w:rFonts w:cs="Times New Roman"/>
        </w:rPr>
        <w:t xml:space="preserve"> и </w:t>
      </w:r>
      <w:proofErr w:type="spellStart"/>
      <w:r w:rsidRPr="001A0367">
        <w:rPr>
          <w:rFonts w:cs="Times New Roman"/>
        </w:rPr>
        <w:lastRenderedPageBreak/>
        <w:t>находиться</w:t>
      </w:r>
      <w:proofErr w:type="spellEnd"/>
      <w:r w:rsidRPr="001A0367">
        <w:rPr>
          <w:rFonts w:cs="Times New Roman"/>
        </w:rPr>
        <w:t xml:space="preserve"> </w:t>
      </w:r>
      <w:proofErr w:type="spellStart"/>
      <w:r w:rsidRPr="001A0367">
        <w:rPr>
          <w:rFonts w:cs="Times New Roman"/>
        </w:rPr>
        <w:t>на</w:t>
      </w:r>
      <w:proofErr w:type="spellEnd"/>
      <w:r w:rsidRPr="001A0367">
        <w:rPr>
          <w:rFonts w:cs="Times New Roman"/>
        </w:rPr>
        <w:t xml:space="preserve"> </w:t>
      </w:r>
      <w:proofErr w:type="spellStart"/>
      <w:r w:rsidRPr="001A0367">
        <w:rPr>
          <w:rFonts w:cs="Times New Roman"/>
        </w:rPr>
        <w:t>предусмотренных</w:t>
      </w:r>
      <w:proofErr w:type="spellEnd"/>
      <w:r w:rsidRPr="001A0367">
        <w:rPr>
          <w:rFonts w:cs="Times New Roman"/>
        </w:rPr>
        <w:t xml:space="preserve"> </w:t>
      </w:r>
      <w:proofErr w:type="spellStart"/>
      <w:r w:rsidRPr="001A0367">
        <w:rPr>
          <w:rFonts w:cs="Times New Roman"/>
        </w:rPr>
        <w:t>изготовителем</w:t>
      </w:r>
      <w:proofErr w:type="spellEnd"/>
      <w:r w:rsidRPr="001A0367">
        <w:rPr>
          <w:rFonts w:cs="Times New Roman"/>
        </w:rPr>
        <w:t xml:space="preserve"> </w:t>
      </w:r>
      <w:proofErr w:type="spellStart"/>
      <w:r w:rsidRPr="001A0367">
        <w:rPr>
          <w:rFonts w:cs="Times New Roman"/>
        </w:rPr>
        <w:t>местах</w:t>
      </w:r>
      <w:proofErr w:type="spellEnd"/>
      <w:r w:rsidRPr="001A0367">
        <w:rPr>
          <w:rFonts w:cs="Times New Roman"/>
        </w:rPr>
        <w:t xml:space="preserve">. </w:t>
      </w:r>
      <w:proofErr w:type="spellStart"/>
      <w:r w:rsidRPr="001A0367">
        <w:rPr>
          <w:rFonts w:cs="Times New Roman"/>
        </w:rPr>
        <w:t>Товар</w:t>
      </w:r>
      <w:proofErr w:type="spellEnd"/>
      <w:r w:rsidRPr="001A0367">
        <w:rPr>
          <w:rFonts w:cs="Times New Roman"/>
        </w:rPr>
        <w:t xml:space="preserve"> </w:t>
      </w:r>
      <w:proofErr w:type="spellStart"/>
      <w:r w:rsidRPr="001A0367">
        <w:rPr>
          <w:rFonts w:cs="Times New Roman"/>
        </w:rPr>
        <w:t>должен</w:t>
      </w:r>
      <w:proofErr w:type="spellEnd"/>
      <w:r w:rsidRPr="001A0367">
        <w:rPr>
          <w:rFonts w:cs="Times New Roman"/>
        </w:rPr>
        <w:t xml:space="preserve"> </w:t>
      </w:r>
      <w:proofErr w:type="spellStart"/>
      <w:r w:rsidRPr="001A0367">
        <w:rPr>
          <w:rFonts w:cs="Times New Roman"/>
        </w:rPr>
        <w:t>быть</w:t>
      </w:r>
      <w:proofErr w:type="spellEnd"/>
      <w:r w:rsidRPr="001A0367">
        <w:rPr>
          <w:rFonts w:cs="Times New Roman"/>
        </w:rPr>
        <w:t xml:space="preserve"> </w:t>
      </w:r>
      <w:proofErr w:type="spellStart"/>
      <w:r w:rsidRPr="001A0367">
        <w:rPr>
          <w:rFonts w:cs="Times New Roman"/>
        </w:rPr>
        <w:t>разрешен</w:t>
      </w:r>
      <w:proofErr w:type="spellEnd"/>
      <w:r w:rsidRPr="001A0367">
        <w:rPr>
          <w:rFonts w:cs="Times New Roman"/>
        </w:rPr>
        <w:t xml:space="preserve"> к </w:t>
      </w:r>
      <w:proofErr w:type="spellStart"/>
      <w:r w:rsidRPr="001A0367">
        <w:rPr>
          <w:rFonts w:cs="Times New Roman"/>
        </w:rPr>
        <w:t>применению</w:t>
      </w:r>
      <w:proofErr w:type="spellEnd"/>
      <w:r w:rsidRPr="001A0367">
        <w:rPr>
          <w:rFonts w:cs="Times New Roman"/>
        </w:rPr>
        <w:t xml:space="preserve"> </w:t>
      </w:r>
      <w:proofErr w:type="spellStart"/>
      <w:r w:rsidRPr="001A0367">
        <w:rPr>
          <w:rFonts w:cs="Times New Roman"/>
        </w:rPr>
        <w:t>на</w:t>
      </w:r>
      <w:proofErr w:type="spellEnd"/>
      <w:r w:rsidRPr="001A0367">
        <w:rPr>
          <w:rFonts w:cs="Times New Roman"/>
        </w:rPr>
        <w:t xml:space="preserve"> </w:t>
      </w:r>
      <w:proofErr w:type="spellStart"/>
      <w:r w:rsidRPr="001A0367">
        <w:rPr>
          <w:rFonts w:cs="Times New Roman"/>
        </w:rPr>
        <w:t>территории</w:t>
      </w:r>
      <w:proofErr w:type="spellEnd"/>
      <w:r w:rsidRPr="001A0367">
        <w:rPr>
          <w:rFonts w:cs="Times New Roman"/>
        </w:rPr>
        <w:t xml:space="preserve"> </w:t>
      </w:r>
      <w:proofErr w:type="spellStart"/>
      <w:r w:rsidRPr="001A0367">
        <w:rPr>
          <w:rFonts w:cs="Times New Roman"/>
        </w:rPr>
        <w:t>Российской</w:t>
      </w:r>
      <w:proofErr w:type="spellEnd"/>
      <w:r w:rsidRPr="001A0367">
        <w:rPr>
          <w:rFonts w:cs="Times New Roman"/>
        </w:rPr>
        <w:t xml:space="preserve"> Федерации. </w:t>
      </w:r>
    </w:p>
    <w:p w14:paraId="5866B4DB" w14:textId="77777777" w:rsidR="008C7567" w:rsidRPr="001A0367" w:rsidRDefault="008C7567" w:rsidP="008C7567">
      <w:pPr>
        <w:pStyle w:val="Standard"/>
        <w:spacing w:before="120" w:after="120"/>
        <w:ind w:firstLine="708"/>
        <w:jc w:val="both"/>
        <w:rPr>
          <w:rFonts w:cs="Times New Roman"/>
        </w:rPr>
      </w:pPr>
      <w:proofErr w:type="spellStart"/>
      <w:r w:rsidRPr="001A0367">
        <w:rPr>
          <w:rFonts w:cs="Times New Roman"/>
          <w:bCs/>
        </w:rPr>
        <w:t>Поставщик</w:t>
      </w:r>
      <w:proofErr w:type="spellEnd"/>
      <w:r w:rsidRPr="001A0367">
        <w:rPr>
          <w:rFonts w:cs="Times New Roman"/>
          <w:bCs/>
        </w:rPr>
        <w:t xml:space="preserve"> </w:t>
      </w:r>
      <w:proofErr w:type="spellStart"/>
      <w:r w:rsidRPr="001A0367">
        <w:rPr>
          <w:rFonts w:cs="Times New Roman"/>
          <w:bCs/>
        </w:rPr>
        <w:t>гарантирует</w:t>
      </w:r>
      <w:proofErr w:type="spellEnd"/>
      <w:r w:rsidRPr="001A0367">
        <w:rPr>
          <w:rFonts w:cs="Times New Roman"/>
          <w:bCs/>
        </w:rPr>
        <w:t xml:space="preserve"> </w:t>
      </w:r>
      <w:proofErr w:type="spellStart"/>
      <w:r w:rsidRPr="001A0367">
        <w:rPr>
          <w:rFonts w:cs="Times New Roman"/>
          <w:bCs/>
        </w:rPr>
        <w:t>соответствие</w:t>
      </w:r>
      <w:proofErr w:type="spellEnd"/>
      <w:r w:rsidRPr="001A0367">
        <w:rPr>
          <w:rFonts w:cs="Times New Roman"/>
          <w:bCs/>
        </w:rPr>
        <w:t xml:space="preserve"> </w:t>
      </w:r>
      <w:proofErr w:type="spellStart"/>
      <w:r w:rsidRPr="001A0367">
        <w:rPr>
          <w:rFonts w:cs="Times New Roman"/>
          <w:bCs/>
        </w:rPr>
        <w:t>поставляемой</w:t>
      </w:r>
      <w:proofErr w:type="spellEnd"/>
      <w:r w:rsidRPr="001A0367">
        <w:rPr>
          <w:rFonts w:cs="Times New Roman"/>
          <w:bCs/>
        </w:rPr>
        <w:t xml:space="preserve"> </w:t>
      </w:r>
      <w:proofErr w:type="spellStart"/>
      <w:r w:rsidRPr="001A0367">
        <w:rPr>
          <w:rFonts w:cs="Times New Roman"/>
          <w:bCs/>
        </w:rPr>
        <w:t>машины</w:t>
      </w:r>
      <w:proofErr w:type="spellEnd"/>
      <w:r w:rsidRPr="001A0367">
        <w:rPr>
          <w:rFonts w:cs="Times New Roman"/>
          <w:bCs/>
        </w:rPr>
        <w:t xml:space="preserve"> </w:t>
      </w:r>
      <w:proofErr w:type="spellStart"/>
      <w:r w:rsidRPr="001A0367">
        <w:rPr>
          <w:rFonts w:cs="Times New Roman"/>
          <w:bCs/>
        </w:rPr>
        <w:t>для</w:t>
      </w:r>
      <w:proofErr w:type="spellEnd"/>
      <w:r w:rsidRPr="001A0367">
        <w:rPr>
          <w:rFonts w:cs="Times New Roman"/>
          <w:bCs/>
        </w:rPr>
        <w:t xml:space="preserve"> </w:t>
      </w:r>
      <w:proofErr w:type="spellStart"/>
      <w:r w:rsidRPr="001A0367">
        <w:rPr>
          <w:rFonts w:cs="Times New Roman"/>
          <w:bCs/>
        </w:rPr>
        <w:t>перевозки</w:t>
      </w:r>
      <w:proofErr w:type="spellEnd"/>
      <w:r w:rsidRPr="001A0367">
        <w:rPr>
          <w:rFonts w:cs="Times New Roman"/>
          <w:bCs/>
        </w:rPr>
        <w:t xml:space="preserve"> </w:t>
      </w:r>
      <w:proofErr w:type="spellStart"/>
      <w:r w:rsidRPr="001A0367">
        <w:rPr>
          <w:rFonts w:cs="Times New Roman"/>
          <w:bCs/>
        </w:rPr>
        <w:t>пищевых</w:t>
      </w:r>
      <w:proofErr w:type="spellEnd"/>
      <w:r w:rsidRPr="001A0367">
        <w:rPr>
          <w:rFonts w:cs="Times New Roman"/>
          <w:bCs/>
        </w:rPr>
        <w:t xml:space="preserve"> </w:t>
      </w:r>
      <w:proofErr w:type="spellStart"/>
      <w:r w:rsidRPr="001A0367">
        <w:rPr>
          <w:rFonts w:cs="Times New Roman"/>
          <w:bCs/>
        </w:rPr>
        <w:t>жидкостей</w:t>
      </w:r>
      <w:proofErr w:type="spellEnd"/>
      <w:r w:rsidRPr="001A0367">
        <w:rPr>
          <w:rFonts w:cs="Times New Roman"/>
          <w:bCs/>
        </w:rPr>
        <w:t xml:space="preserve"> (</w:t>
      </w:r>
      <w:proofErr w:type="spellStart"/>
      <w:r w:rsidRPr="001A0367">
        <w:rPr>
          <w:rFonts w:cs="Times New Roman"/>
          <w:bCs/>
        </w:rPr>
        <w:t>водовоз</w:t>
      </w:r>
      <w:proofErr w:type="spellEnd"/>
      <w:r w:rsidRPr="001A0367">
        <w:rPr>
          <w:rFonts w:cs="Times New Roman"/>
          <w:bCs/>
        </w:rPr>
        <w:t xml:space="preserve">) </w:t>
      </w:r>
      <w:proofErr w:type="spellStart"/>
      <w:r w:rsidRPr="001A0367">
        <w:rPr>
          <w:rFonts w:cs="Times New Roman"/>
          <w:bCs/>
        </w:rPr>
        <w:t>техническим</w:t>
      </w:r>
      <w:proofErr w:type="spellEnd"/>
      <w:r w:rsidRPr="001A0367">
        <w:rPr>
          <w:rFonts w:cs="Times New Roman"/>
          <w:bCs/>
        </w:rPr>
        <w:t xml:space="preserve"> </w:t>
      </w:r>
      <w:proofErr w:type="spellStart"/>
      <w:r w:rsidRPr="001A0367">
        <w:rPr>
          <w:rFonts w:cs="Times New Roman"/>
          <w:bCs/>
        </w:rPr>
        <w:t>условиям</w:t>
      </w:r>
      <w:proofErr w:type="spellEnd"/>
      <w:r w:rsidRPr="001A0367">
        <w:rPr>
          <w:rFonts w:cs="Times New Roman"/>
          <w:bCs/>
        </w:rPr>
        <w:t xml:space="preserve"> </w:t>
      </w:r>
      <w:proofErr w:type="spellStart"/>
      <w:r w:rsidRPr="001A0367">
        <w:rPr>
          <w:rFonts w:cs="Times New Roman"/>
          <w:bCs/>
        </w:rPr>
        <w:t>завода-изготовителя</w:t>
      </w:r>
      <w:proofErr w:type="spellEnd"/>
      <w:r w:rsidRPr="001A0367">
        <w:rPr>
          <w:rFonts w:cs="Times New Roman"/>
          <w:bCs/>
        </w:rPr>
        <w:t xml:space="preserve">. </w:t>
      </w:r>
      <w:proofErr w:type="spellStart"/>
      <w:r w:rsidRPr="001A0367">
        <w:rPr>
          <w:rFonts w:cs="Times New Roman"/>
          <w:bCs/>
        </w:rPr>
        <w:t>Качество</w:t>
      </w:r>
      <w:proofErr w:type="spellEnd"/>
      <w:r w:rsidRPr="001A0367">
        <w:rPr>
          <w:rFonts w:cs="Times New Roman"/>
          <w:bCs/>
        </w:rPr>
        <w:t xml:space="preserve"> </w:t>
      </w:r>
      <w:proofErr w:type="spellStart"/>
      <w:r w:rsidRPr="001A0367">
        <w:rPr>
          <w:rFonts w:cs="Times New Roman"/>
          <w:bCs/>
        </w:rPr>
        <w:t>поставляемого</w:t>
      </w:r>
      <w:proofErr w:type="spellEnd"/>
      <w:r w:rsidRPr="001A0367">
        <w:rPr>
          <w:rFonts w:cs="Times New Roman"/>
          <w:bCs/>
        </w:rPr>
        <w:t xml:space="preserve"> </w:t>
      </w:r>
      <w:proofErr w:type="spellStart"/>
      <w:r w:rsidRPr="001A0367">
        <w:rPr>
          <w:rFonts w:cs="Times New Roman"/>
          <w:bCs/>
        </w:rPr>
        <w:t>Товара</w:t>
      </w:r>
      <w:proofErr w:type="spellEnd"/>
      <w:r w:rsidRPr="001A0367">
        <w:rPr>
          <w:rFonts w:cs="Times New Roman"/>
          <w:bCs/>
        </w:rPr>
        <w:t xml:space="preserve"> </w:t>
      </w:r>
      <w:proofErr w:type="spellStart"/>
      <w:r w:rsidRPr="001A0367">
        <w:rPr>
          <w:rFonts w:cs="Times New Roman"/>
          <w:bCs/>
        </w:rPr>
        <w:t>должно</w:t>
      </w:r>
      <w:proofErr w:type="spellEnd"/>
      <w:r w:rsidRPr="001A0367">
        <w:rPr>
          <w:rFonts w:cs="Times New Roman"/>
          <w:bCs/>
        </w:rPr>
        <w:t xml:space="preserve"> </w:t>
      </w:r>
      <w:proofErr w:type="spellStart"/>
      <w:r w:rsidRPr="001A0367">
        <w:rPr>
          <w:rFonts w:cs="Times New Roman"/>
          <w:bCs/>
        </w:rPr>
        <w:t>соответствовать</w:t>
      </w:r>
      <w:proofErr w:type="spellEnd"/>
      <w:r w:rsidRPr="001A0367">
        <w:rPr>
          <w:rFonts w:cs="Times New Roman"/>
          <w:bCs/>
        </w:rPr>
        <w:t xml:space="preserve"> </w:t>
      </w:r>
      <w:proofErr w:type="spellStart"/>
      <w:r w:rsidRPr="001A0367">
        <w:rPr>
          <w:rFonts w:cs="Times New Roman"/>
          <w:bCs/>
        </w:rPr>
        <w:t>требованиям</w:t>
      </w:r>
      <w:proofErr w:type="spellEnd"/>
      <w:r w:rsidRPr="001A0367">
        <w:rPr>
          <w:rFonts w:cs="Times New Roman"/>
          <w:bCs/>
        </w:rPr>
        <w:t xml:space="preserve">: </w:t>
      </w:r>
      <w:proofErr w:type="spellStart"/>
      <w:r w:rsidRPr="001A0367">
        <w:rPr>
          <w:rFonts w:cs="Times New Roman"/>
          <w:bCs/>
        </w:rPr>
        <w:t>технического</w:t>
      </w:r>
      <w:proofErr w:type="spellEnd"/>
      <w:r w:rsidRPr="001A0367">
        <w:rPr>
          <w:rFonts w:cs="Times New Roman"/>
          <w:bCs/>
        </w:rPr>
        <w:t xml:space="preserve"> </w:t>
      </w:r>
      <w:proofErr w:type="spellStart"/>
      <w:r w:rsidRPr="001A0367">
        <w:rPr>
          <w:rFonts w:cs="Times New Roman"/>
          <w:bCs/>
        </w:rPr>
        <w:t>задания</w:t>
      </w:r>
      <w:proofErr w:type="spellEnd"/>
      <w:r w:rsidRPr="001A0367">
        <w:rPr>
          <w:rFonts w:cs="Times New Roman"/>
          <w:bCs/>
        </w:rPr>
        <w:t xml:space="preserve">, </w:t>
      </w:r>
      <w:proofErr w:type="spellStart"/>
      <w:r w:rsidRPr="001A0367">
        <w:rPr>
          <w:rFonts w:cs="Times New Roman"/>
          <w:bCs/>
        </w:rPr>
        <w:t>условиям</w:t>
      </w:r>
      <w:proofErr w:type="spellEnd"/>
      <w:r w:rsidRPr="001A0367">
        <w:rPr>
          <w:rFonts w:cs="Times New Roman"/>
          <w:bCs/>
        </w:rPr>
        <w:t xml:space="preserve"> </w:t>
      </w:r>
      <w:proofErr w:type="spellStart"/>
      <w:r w:rsidRPr="001A0367">
        <w:rPr>
          <w:rFonts w:cs="Times New Roman"/>
          <w:bCs/>
        </w:rPr>
        <w:t>контракта</w:t>
      </w:r>
      <w:proofErr w:type="spellEnd"/>
      <w:r w:rsidRPr="001A0367">
        <w:rPr>
          <w:rFonts w:cs="Times New Roman"/>
          <w:bCs/>
        </w:rPr>
        <w:t xml:space="preserve"> и </w:t>
      </w:r>
      <w:proofErr w:type="spellStart"/>
      <w:r w:rsidRPr="001A0367">
        <w:rPr>
          <w:rFonts w:cs="Times New Roman"/>
          <w:bCs/>
        </w:rPr>
        <w:t>действующего</w:t>
      </w:r>
      <w:proofErr w:type="spellEnd"/>
      <w:r w:rsidRPr="001A0367">
        <w:rPr>
          <w:rFonts w:cs="Times New Roman"/>
          <w:bCs/>
        </w:rPr>
        <w:t xml:space="preserve"> </w:t>
      </w:r>
      <w:proofErr w:type="spellStart"/>
      <w:r w:rsidRPr="001A0367">
        <w:rPr>
          <w:rFonts w:cs="Times New Roman"/>
          <w:bCs/>
        </w:rPr>
        <w:t>законодательства</w:t>
      </w:r>
      <w:proofErr w:type="spellEnd"/>
      <w:r w:rsidRPr="001A0367">
        <w:rPr>
          <w:rFonts w:cs="Times New Roman"/>
          <w:bCs/>
        </w:rPr>
        <w:t xml:space="preserve"> </w:t>
      </w:r>
      <w:proofErr w:type="spellStart"/>
      <w:r w:rsidRPr="001A0367">
        <w:rPr>
          <w:rFonts w:cs="Times New Roman"/>
          <w:bCs/>
        </w:rPr>
        <w:t>Российской</w:t>
      </w:r>
      <w:proofErr w:type="spellEnd"/>
      <w:r w:rsidRPr="001A0367">
        <w:rPr>
          <w:rFonts w:cs="Times New Roman"/>
          <w:bCs/>
        </w:rPr>
        <w:t xml:space="preserve"> </w:t>
      </w:r>
      <w:proofErr w:type="spellStart"/>
      <w:r w:rsidRPr="001A0367">
        <w:rPr>
          <w:rFonts w:cs="Times New Roman"/>
          <w:bCs/>
        </w:rPr>
        <w:t>Федерации</w:t>
      </w:r>
      <w:proofErr w:type="spellEnd"/>
      <w:r w:rsidRPr="001A0367">
        <w:rPr>
          <w:rFonts w:cs="Times New Roman"/>
          <w:bCs/>
        </w:rPr>
        <w:t xml:space="preserve">, в </w:t>
      </w:r>
      <w:proofErr w:type="spellStart"/>
      <w:r w:rsidRPr="001A0367">
        <w:rPr>
          <w:rFonts w:cs="Times New Roman"/>
          <w:bCs/>
        </w:rPr>
        <w:t>том</w:t>
      </w:r>
      <w:proofErr w:type="spellEnd"/>
      <w:r w:rsidRPr="001A0367">
        <w:rPr>
          <w:rFonts w:cs="Times New Roman"/>
          <w:bCs/>
        </w:rPr>
        <w:t xml:space="preserve"> </w:t>
      </w:r>
      <w:proofErr w:type="spellStart"/>
      <w:r w:rsidRPr="001A0367">
        <w:rPr>
          <w:rFonts w:cs="Times New Roman"/>
          <w:bCs/>
        </w:rPr>
        <w:t>числе</w:t>
      </w:r>
      <w:proofErr w:type="spellEnd"/>
      <w:r w:rsidRPr="001A0367">
        <w:rPr>
          <w:rFonts w:cs="Times New Roman"/>
          <w:bCs/>
        </w:rPr>
        <w:t xml:space="preserve"> </w:t>
      </w:r>
      <w:proofErr w:type="spellStart"/>
      <w:r w:rsidRPr="001A0367">
        <w:rPr>
          <w:rFonts w:cs="Times New Roman"/>
          <w:bCs/>
        </w:rPr>
        <w:t>требованиям</w:t>
      </w:r>
      <w:proofErr w:type="spellEnd"/>
      <w:r w:rsidRPr="001A0367">
        <w:rPr>
          <w:rFonts w:cs="Times New Roman"/>
          <w:bCs/>
        </w:rPr>
        <w:t xml:space="preserve"> </w:t>
      </w:r>
      <w:proofErr w:type="spellStart"/>
      <w:r w:rsidRPr="001A0367">
        <w:rPr>
          <w:rFonts w:cs="Times New Roman"/>
          <w:bCs/>
        </w:rPr>
        <w:t>ГОСТов</w:t>
      </w:r>
      <w:proofErr w:type="spellEnd"/>
      <w:r w:rsidRPr="001A0367">
        <w:rPr>
          <w:rFonts w:cs="Times New Roman"/>
          <w:bCs/>
        </w:rPr>
        <w:t xml:space="preserve">, ТУ, </w:t>
      </w:r>
      <w:proofErr w:type="spellStart"/>
      <w:r w:rsidRPr="001A0367">
        <w:rPr>
          <w:rFonts w:cs="Times New Roman"/>
          <w:bCs/>
        </w:rPr>
        <w:t>СанПинов</w:t>
      </w:r>
      <w:proofErr w:type="spellEnd"/>
      <w:r w:rsidRPr="001A0367">
        <w:rPr>
          <w:rFonts w:cs="Times New Roman"/>
          <w:bCs/>
        </w:rPr>
        <w:t>,</w:t>
      </w:r>
      <w:r w:rsidRPr="001A0367">
        <w:rPr>
          <w:rFonts w:cs="Times New Roman"/>
        </w:rPr>
        <w:t xml:space="preserve"> </w:t>
      </w:r>
      <w:proofErr w:type="spellStart"/>
      <w:r w:rsidRPr="001A0367">
        <w:rPr>
          <w:rFonts w:cs="Times New Roman"/>
        </w:rPr>
        <w:t>технического</w:t>
      </w:r>
      <w:proofErr w:type="spellEnd"/>
      <w:r w:rsidRPr="001A0367">
        <w:rPr>
          <w:rFonts w:cs="Times New Roman"/>
        </w:rPr>
        <w:t xml:space="preserve"> </w:t>
      </w:r>
      <w:proofErr w:type="spellStart"/>
      <w:r w:rsidRPr="001A0367">
        <w:rPr>
          <w:rFonts w:cs="Times New Roman"/>
        </w:rPr>
        <w:t>регламента</w:t>
      </w:r>
      <w:proofErr w:type="spellEnd"/>
      <w:r w:rsidRPr="001A0367">
        <w:rPr>
          <w:rFonts w:cs="Times New Roman"/>
        </w:rPr>
        <w:t xml:space="preserve"> </w:t>
      </w:r>
      <w:proofErr w:type="spellStart"/>
      <w:r w:rsidRPr="001A0367">
        <w:rPr>
          <w:rFonts w:cs="Times New Roman"/>
        </w:rPr>
        <w:t>Таможенного</w:t>
      </w:r>
      <w:proofErr w:type="spellEnd"/>
      <w:r w:rsidRPr="001A0367">
        <w:rPr>
          <w:rFonts w:cs="Times New Roman"/>
        </w:rPr>
        <w:t xml:space="preserve"> </w:t>
      </w:r>
      <w:proofErr w:type="spellStart"/>
      <w:r w:rsidRPr="001A0367">
        <w:rPr>
          <w:rFonts w:cs="Times New Roman"/>
        </w:rPr>
        <w:t>союза</w:t>
      </w:r>
      <w:proofErr w:type="spellEnd"/>
      <w:r w:rsidRPr="001A0367">
        <w:rPr>
          <w:rFonts w:cs="Times New Roman"/>
        </w:rPr>
        <w:t xml:space="preserve"> ТР ТС 010/2011 «О </w:t>
      </w:r>
      <w:proofErr w:type="spellStart"/>
      <w:r w:rsidRPr="001A0367">
        <w:rPr>
          <w:rFonts w:cs="Times New Roman"/>
        </w:rPr>
        <w:t>безопасности</w:t>
      </w:r>
      <w:proofErr w:type="spellEnd"/>
      <w:r w:rsidRPr="001A0367">
        <w:rPr>
          <w:rFonts w:cs="Times New Roman"/>
        </w:rPr>
        <w:t xml:space="preserve"> </w:t>
      </w:r>
      <w:proofErr w:type="spellStart"/>
      <w:r w:rsidRPr="001A0367">
        <w:rPr>
          <w:rFonts w:cs="Times New Roman"/>
        </w:rPr>
        <w:t>машин</w:t>
      </w:r>
      <w:proofErr w:type="spellEnd"/>
      <w:r w:rsidRPr="001A0367">
        <w:rPr>
          <w:rFonts w:cs="Times New Roman"/>
        </w:rPr>
        <w:t xml:space="preserve"> и </w:t>
      </w:r>
      <w:proofErr w:type="spellStart"/>
      <w:r w:rsidRPr="001A0367">
        <w:rPr>
          <w:rFonts w:cs="Times New Roman"/>
        </w:rPr>
        <w:t>оборудования</w:t>
      </w:r>
      <w:proofErr w:type="spellEnd"/>
      <w:r w:rsidRPr="001A0367">
        <w:rPr>
          <w:rFonts w:cs="Times New Roman"/>
        </w:rPr>
        <w:t xml:space="preserve">», </w:t>
      </w:r>
      <w:proofErr w:type="spellStart"/>
      <w:r w:rsidRPr="001A0367">
        <w:rPr>
          <w:rFonts w:cs="Times New Roman"/>
          <w:bCs/>
        </w:rPr>
        <w:t>техническим</w:t>
      </w:r>
      <w:proofErr w:type="spellEnd"/>
      <w:r w:rsidRPr="001A0367">
        <w:rPr>
          <w:rFonts w:cs="Times New Roman"/>
          <w:bCs/>
        </w:rPr>
        <w:t xml:space="preserve"> </w:t>
      </w:r>
      <w:proofErr w:type="spellStart"/>
      <w:r w:rsidRPr="001A0367">
        <w:rPr>
          <w:rFonts w:cs="Times New Roman"/>
          <w:bCs/>
        </w:rPr>
        <w:t>условиям</w:t>
      </w:r>
      <w:proofErr w:type="spellEnd"/>
      <w:r w:rsidRPr="001A0367">
        <w:rPr>
          <w:rFonts w:cs="Times New Roman"/>
          <w:bCs/>
        </w:rPr>
        <w:t xml:space="preserve"> </w:t>
      </w:r>
      <w:proofErr w:type="spellStart"/>
      <w:r w:rsidRPr="001A0367">
        <w:rPr>
          <w:rFonts w:cs="Times New Roman"/>
          <w:bCs/>
        </w:rPr>
        <w:t>завода-изготовителя</w:t>
      </w:r>
      <w:proofErr w:type="spellEnd"/>
      <w:r w:rsidRPr="001A0367">
        <w:rPr>
          <w:rFonts w:cs="Times New Roman"/>
          <w:bCs/>
        </w:rPr>
        <w:t xml:space="preserve">, </w:t>
      </w:r>
      <w:proofErr w:type="spellStart"/>
      <w:r w:rsidRPr="001A0367">
        <w:rPr>
          <w:rFonts w:cs="Times New Roman"/>
          <w:bCs/>
        </w:rPr>
        <w:t>установленным</w:t>
      </w:r>
      <w:proofErr w:type="spellEnd"/>
      <w:r w:rsidRPr="001A0367">
        <w:rPr>
          <w:rFonts w:cs="Times New Roman"/>
          <w:bCs/>
        </w:rPr>
        <w:t xml:space="preserve"> </w:t>
      </w:r>
      <w:proofErr w:type="spellStart"/>
      <w:r w:rsidRPr="001A0367">
        <w:rPr>
          <w:rFonts w:cs="Times New Roman"/>
          <w:bCs/>
        </w:rPr>
        <w:t>для</w:t>
      </w:r>
      <w:proofErr w:type="spellEnd"/>
      <w:r w:rsidRPr="001A0367">
        <w:rPr>
          <w:rFonts w:cs="Times New Roman"/>
          <w:bCs/>
        </w:rPr>
        <w:t xml:space="preserve"> </w:t>
      </w:r>
      <w:proofErr w:type="spellStart"/>
      <w:r w:rsidRPr="001A0367">
        <w:rPr>
          <w:rFonts w:cs="Times New Roman"/>
          <w:bCs/>
        </w:rPr>
        <w:t>данного</w:t>
      </w:r>
      <w:proofErr w:type="spellEnd"/>
      <w:r w:rsidRPr="001A0367">
        <w:rPr>
          <w:rFonts w:cs="Times New Roman"/>
          <w:bCs/>
        </w:rPr>
        <w:t xml:space="preserve"> </w:t>
      </w:r>
      <w:proofErr w:type="spellStart"/>
      <w:r w:rsidRPr="001A0367">
        <w:rPr>
          <w:rFonts w:cs="Times New Roman"/>
          <w:bCs/>
        </w:rPr>
        <w:t>вида</w:t>
      </w:r>
      <w:proofErr w:type="spellEnd"/>
      <w:r w:rsidRPr="001A0367">
        <w:rPr>
          <w:rFonts w:cs="Times New Roman"/>
          <w:bCs/>
        </w:rPr>
        <w:t xml:space="preserve"> </w:t>
      </w:r>
      <w:proofErr w:type="spellStart"/>
      <w:r w:rsidRPr="001A0367">
        <w:rPr>
          <w:rFonts w:cs="Times New Roman"/>
          <w:bCs/>
        </w:rPr>
        <w:t>товара</w:t>
      </w:r>
      <w:proofErr w:type="spellEnd"/>
      <w:r w:rsidRPr="001A0367">
        <w:rPr>
          <w:rFonts w:cs="Times New Roman"/>
        </w:rPr>
        <w:t xml:space="preserve"> и </w:t>
      </w:r>
      <w:proofErr w:type="spellStart"/>
      <w:r w:rsidRPr="001A0367">
        <w:rPr>
          <w:rFonts w:cs="Times New Roman"/>
        </w:rPr>
        <w:t>иным</w:t>
      </w:r>
      <w:proofErr w:type="spellEnd"/>
      <w:r w:rsidRPr="001A0367">
        <w:rPr>
          <w:rFonts w:cs="Times New Roman"/>
        </w:rPr>
        <w:t xml:space="preserve"> </w:t>
      </w:r>
      <w:proofErr w:type="spellStart"/>
      <w:r w:rsidRPr="001A0367">
        <w:rPr>
          <w:rFonts w:cs="Times New Roman"/>
        </w:rPr>
        <w:t>требованиям</w:t>
      </w:r>
      <w:proofErr w:type="spellEnd"/>
      <w:r w:rsidRPr="001A0367">
        <w:rPr>
          <w:rFonts w:cs="Times New Roman"/>
        </w:rPr>
        <w:t xml:space="preserve">, </w:t>
      </w:r>
      <w:proofErr w:type="spellStart"/>
      <w:r w:rsidRPr="001A0367">
        <w:rPr>
          <w:rFonts w:cs="Times New Roman"/>
        </w:rPr>
        <w:t>установленным</w:t>
      </w:r>
      <w:proofErr w:type="spellEnd"/>
      <w:r w:rsidRPr="001A0367">
        <w:rPr>
          <w:rFonts w:cs="Times New Roman"/>
        </w:rPr>
        <w:t xml:space="preserve"> </w:t>
      </w:r>
      <w:proofErr w:type="spellStart"/>
      <w:r w:rsidRPr="001A0367">
        <w:rPr>
          <w:rFonts w:cs="Times New Roman"/>
        </w:rPr>
        <w:t>действующим</w:t>
      </w:r>
      <w:proofErr w:type="spellEnd"/>
      <w:r w:rsidRPr="001A0367">
        <w:rPr>
          <w:rFonts w:cs="Times New Roman"/>
        </w:rPr>
        <w:t xml:space="preserve"> </w:t>
      </w:r>
      <w:proofErr w:type="spellStart"/>
      <w:r w:rsidRPr="001A0367">
        <w:rPr>
          <w:rFonts w:cs="Times New Roman"/>
        </w:rPr>
        <w:t>законодательством</w:t>
      </w:r>
      <w:proofErr w:type="spellEnd"/>
      <w:r w:rsidRPr="001A0367">
        <w:rPr>
          <w:rFonts w:cs="Times New Roman"/>
        </w:rPr>
        <w:t xml:space="preserve"> РФ. </w:t>
      </w:r>
    </w:p>
    <w:p w14:paraId="7735152A" w14:textId="77777777" w:rsidR="008C7567" w:rsidRPr="001A0367" w:rsidRDefault="008C7567" w:rsidP="008C7567">
      <w:pPr>
        <w:pStyle w:val="Standard"/>
        <w:spacing w:before="120" w:after="120"/>
        <w:ind w:firstLine="708"/>
        <w:jc w:val="both"/>
        <w:rPr>
          <w:rFonts w:cs="Times New Roman"/>
        </w:rPr>
      </w:pPr>
      <w:proofErr w:type="spellStart"/>
      <w:r w:rsidRPr="001A0367">
        <w:rPr>
          <w:rFonts w:cs="Times New Roman"/>
        </w:rPr>
        <w:t>Товар</w:t>
      </w:r>
      <w:proofErr w:type="spellEnd"/>
      <w:r w:rsidRPr="001A0367">
        <w:rPr>
          <w:rFonts w:cs="Times New Roman"/>
        </w:rPr>
        <w:t xml:space="preserve"> </w:t>
      </w:r>
      <w:proofErr w:type="spellStart"/>
      <w:r w:rsidRPr="001A0367">
        <w:rPr>
          <w:rFonts w:cs="Times New Roman"/>
        </w:rPr>
        <w:t>должен</w:t>
      </w:r>
      <w:proofErr w:type="spellEnd"/>
      <w:r w:rsidRPr="001A0367">
        <w:rPr>
          <w:rFonts w:cs="Times New Roman"/>
        </w:rPr>
        <w:t xml:space="preserve"> </w:t>
      </w:r>
      <w:proofErr w:type="spellStart"/>
      <w:r w:rsidRPr="001A0367">
        <w:rPr>
          <w:rFonts w:cs="Times New Roman"/>
        </w:rPr>
        <w:t>соответствовать</w:t>
      </w:r>
      <w:proofErr w:type="spellEnd"/>
      <w:r w:rsidRPr="001A0367">
        <w:rPr>
          <w:rFonts w:cs="Times New Roman"/>
        </w:rPr>
        <w:t xml:space="preserve"> </w:t>
      </w:r>
      <w:proofErr w:type="spellStart"/>
      <w:r w:rsidRPr="001A0367">
        <w:rPr>
          <w:rFonts w:cs="Times New Roman"/>
        </w:rPr>
        <w:t>требованиям</w:t>
      </w:r>
      <w:proofErr w:type="spellEnd"/>
      <w:r w:rsidRPr="001A0367">
        <w:rPr>
          <w:rFonts w:cs="Times New Roman"/>
        </w:rPr>
        <w:t xml:space="preserve">, </w:t>
      </w:r>
      <w:proofErr w:type="spellStart"/>
      <w:r w:rsidRPr="001A0367">
        <w:rPr>
          <w:rFonts w:cs="Times New Roman"/>
        </w:rPr>
        <w:t>обеспечивающим</w:t>
      </w:r>
      <w:proofErr w:type="spellEnd"/>
      <w:r w:rsidRPr="001A0367">
        <w:rPr>
          <w:rFonts w:cs="Times New Roman"/>
        </w:rPr>
        <w:t xml:space="preserve"> </w:t>
      </w:r>
      <w:proofErr w:type="spellStart"/>
      <w:r w:rsidRPr="001A0367">
        <w:rPr>
          <w:rFonts w:cs="Times New Roman"/>
        </w:rPr>
        <w:t>его</w:t>
      </w:r>
      <w:proofErr w:type="spellEnd"/>
      <w:r w:rsidRPr="001A0367">
        <w:rPr>
          <w:rFonts w:cs="Times New Roman"/>
        </w:rPr>
        <w:t xml:space="preserve"> </w:t>
      </w:r>
      <w:proofErr w:type="spellStart"/>
      <w:r w:rsidRPr="001A0367">
        <w:rPr>
          <w:rFonts w:cs="Times New Roman"/>
        </w:rPr>
        <w:t>безопасность</w:t>
      </w:r>
      <w:proofErr w:type="spellEnd"/>
      <w:r w:rsidRPr="001A0367">
        <w:rPr>
          <w:rFonts w:cs="Times New Roman"/>
        </w:rPr>
        <w:t xml:space="preserve"> </w:t>
      </w:r>
      <w:proofErr w:type="spellStart"/>
      <w:r w:rsidRPr="001A0367">
        <w:rPr>
          <w:rFonts w:cs="Times New Roman"/>
        </w:rPr>
        <w:t>для</w:t>
      </w:r>
      <w:proofErr w:type="spellEnd"/>
      <w:r w:rsidRPr="001A0367">
        <w:rPr>
          <w:rFonts w:cs="Times New Roman"/>
        </w:rPr>
        <w:t xml:space="preserve"> </w:t>
      </w:r>
      <w:proofErr w:type="spellStart"/>
      <w:r w:rsidRPr="001A0367">
        <w:rPr>
          <w:rFonts w:cs="Times New Roman"/>
        </w:rPr>
        <w:t>жизни</w:t>
      </w:r>
      <w:proofErr w:type="spellEnd"/>
      <w:r w:rsidRPr="001A0367">
        <w:rPr>
          <w:rFonts w:cs="Times New Roman"/>
        </w:rPr>
        <w:t xml:space="preserve"> и </w:t>
      </w:r>
      <w:proofErr w:type="spellStart"/>
      <w:r w:rsidRPr="001A0367">
        <w:rPr>
          <w:rFonts w:cs="Times New Roman"/>
        </w:rPr>
        <w:t>здоровья</w:t>
      </w:r>
      <w:proofErr w:type="spellEnd"/>
      <w:r w:rsidRPr="001A0367">
        <w:rPr>
          <w:rFonts w:cs="Times New Roman"/>
          <w:iCs/>
        </w:rPr>
        <w:t xml:space="preserve"> </w:t>
      </w:r>
      <w:proofErr w:type="spellStart"/>
      <w:r w:rsidRPr="001A0367">
        <w:rPr>
          <w:rFonts w:cs="Times New Roman"/>
          <w:iCs/>
        </w:rPr>
        <w:t>потребителей</w:t>
      </w:r>
      <w:proofErr w:type="spellEnd"/>
      <w:r w:rsidRPr="001A0367">
        <w:rPr>
          <w:rFonts w:cs="Times New Roman"/>
          <w:iCs/>
        </w:rPr>
        <w:t>.</w:t>
      </w:r>
    </w:p>
    <w:p w14:paraId="71EBDEDC" w14:textId="77777777" w:rsidR="000D6F50" w:rsidRPr="008C7567" w:rsidRDefault="000D6F50">
      <w:pPr>
        <w:widowControl w:val="0"/>
        <w:suppressAutoHyphens/>
        <w:autoSpaceDE w:val="0"/>
        <w:spacing w:after="0" w:line="240" w:lineRule="auto"/>
        <w:ind w:firstLine="720"/>
        <w:jc w:val="both"/>
        <w:rPr>
          <w:rFonts w:ascii="Times New Roman" w:hAnsi="Times New Roman"/>
          <w:color w:val="000000"/>
          <w:sz w:val="24"/>
          <w:shd w:val="clear" w:color="auto" w:fill="FFFFFF"/>
          <w:lang w:val="de-DE"/>
          <w:rPrChange w:id="44" w:author="kors0803" w:date="2025-04-11T11:43:00Z">
            <w:rPr>
              <w:rFonts w:ascii="Times New Roman" w:hAnsi="Times New Roman"/>
              <w:color w:val="000000"/>
              <w:sz w:val="24"/>
              <w:shd w:val="clear" w:color="auto" w:fill="FFFFFF"/>
            </w:rPr>
          </w:rPrChange>
        </w:rPr>
        <w:sectPr w:rsidR="000D6F50" w:rsidRPr="008C7567" w:rsidSect="00581F76">
          <w:pgSz w:w="15840" w:h="12240" w:orient="landscape"/>
          <w:pgMar w:top="567" w:right="531" w:bottom="567" w:left="1134" w:header="720" w:footer="720" w:gutter="0"/>
          <w:cols w:space="720"/>
          <w:docGrid w:linePitch="360"/>
        </w:sectPr>
      </w:pPr>
    </w:p>
    <w:p w14:paraId="00D19FDA" w14:textId="77777777" w:rsidR="005E287C" w:rsidRPr="001A0367" w:rsidRDefault="005E287C">
      <w:pPr>
        <w:widowControl w:val="0"/>
        <w:suppressAutoHyphens/>
        <w:autoSpaceDE w:val="0"/>
        <w:spacing w:after="0" w:line="240" w:lineRule="auto"/>
        <w:ind w:left="7088"/>
        <w:rPr>
          <w:rFonts w:ascii="Times New Roman" w:eastAsia="Times New Roman" w:hAnsi="Times New Roman" w:cs="Times New Roman"/>
          <w:b/>
          <w:sz w:val="24"/>
          <w:szCs w:val="24"/>
          <w:lang w:eastAsia="ar-SA"/>
        </w:rPr>
      </w:pPr>
      <w:r w:rsidRPr="001A0367">
        <w:rPr>
          <w:rFonts w:ascii="Times New Roman" w:eastAsia="Times New Roman" w:hAnsi="Times New Roman" w:cs="Times New Roman"/>
          <w:b/>
          <w:sz w:val="24"/>
          <w:szCs w:val="24"/>
          <w:lang w:eastAsia="ar-SA"/>
        </w:rPr>
        <w:lastRenderedPageBreak/>
        <w:t>ФОРМА 1</w:t>
      </w:r>
    </w:p>
    <w:p w14:paraId="04EE207A" w14:textId="77777777" w:rsidR="00FA112D" w:rsidRPr="001A0367" w:rsidRDefault="00FA112D" w:rsidP="00FA112D">
      <w:pPr>
        <w:widowControl w:val="0"/>
        <w:suppressAutoHyphens/>
        <w:autoSpaceDE w:val="0"/>
        <w:spacing w:after="0" w:line="240" w:lineRule="auto"/>
        <w:ind w:left="5760" w:right="-2"/>
        <w:jc w:val="right"/>
        <w:rPr>
          <w:rFonts w:ascii="Times New Roman" w:eastAsia="Times New Roman" w:hAnsi="Times New Roman" w:cs="Times New Roman"/>
          <w:bCs/>
          <w:color w:val="000000"/>
          <w:sz w:val="24"/>
          <w:szCs w:val="24"/>
          <w:lang w:eastAsia="ar-SA"/>
        </w:rPr>
      </w:pPr>
    </w:p>
    <w:p w14:paraId="3E60973A" w14:textId="6BA3CF31" w:rsidR="005E287C" w:rsidRPr="001A0367" w:rsidRDefault="00FA112D">
      <w:pPr>
        <w:widowControl w:val="0"/>
        <w:suppressAutoHyphens/>
        <w:autoSpaceDE w:val="0"/>
        <w:spacing w:after="0" w:line="240" w:lineRule="auto"/>
        <w:ind w:left="5760" w:right="-2"/>
        <w:jc w:val="right"/>
        <w:rPr>
          <w:rFonts w:ascii="Times New Roman" w:eastAsia="Times New Roman" w:hAnsi="Times New Roman" w:cs="Times New Roman"/>
          <w:bCs/>
          <w:color w:val="000000"/>
          <w:sz w:val="24"/>
          <w:szCs w:val="24"/>
          <w:lang w:eastAsia="ar-SA"/>
        </w:rPr>
      </w:pPr>
      <w:r w:rsidRPr="001A0367">
        <w:rPr>
          <w:rFonts w:ascii="Times New Roman" w:eastAsia="Times New Roman" w:hAnsi="Times New Roman" w:cs="Times New Roman"/>
          <w:bCs/>
          <w:color w:val="000000"/>
          <w:sz w:val="24"/>
          <w:szCs w:val="24"/>
          <w:lang w:eastAsia="ar-SA"/>
        </w:rPr>
        <w:t xml:space="preserve">Главе </w:t>
      </w:r>
      <w:r w:rsidR="006E5904">
        <w:rPr>
          <w:rFonts w:ascii="Times New Roman" w:eastAsia="Times New Roman" w:hAnsi="Times New Roman" w:cs="Times New Roman"/>
          <w:bCs/>
          <w:color w:val="000000"/>
          <w:sz w:val="24"/>
          <w:szCs w:val="24"/>
          <w:lang w:eastAsia="ar-SA"/>
        </w:rPr>
        <w:t>Ик-</w:t>
      </w:r>
      <w:proofErr w:type="spellStart"/>
      <w:r w:rsidR="006E5904">
        <w:rPr>
          <w:rFonts w:ascii="Times New Roman" w:eastAsia="Times New Roman" w:hAnsi="Times New Roman" w:cs="Times New Roman"/>
          <w:bCs/>
          <w:color w:val="000000"/>
          <w:sz w:val="24"/>
          <w:szCs w:val="24"/>
          <w:lang w:eastAsia="ar-SA"/>
        </w:rPr>
        <w:t>Бурульского</w:t>
      </w:r>
      <w:proofErr w:type="spellEnd"/>
      <w:r w:rsidRPr="001A0367">
        <w:rPr>
          <w:rFonts w:ascii="Times New Roman" w:eastAsia="Times New Roman" w:hAnsi="Times New Roman" w:cs="Times New Roman"/>
          <w:bCs/>
          <w:color w:val="000000"/>
          <w:sz w:val="24"/>
          <w:szCs w:val="24"/>
          <w:lang w:eastAsia="ar-SA"/>
        </w:rPr>
        <w:t xml:space="preserve"> районного</w:t>
      </w:r>
    </w:p>
    <w:p w14:paraId="1A96662B" w14:textId="77777777" w:rsidR="00FA112D" w:rsidRPr="001A0367" w:rsidRDefault="00FA112D" w:rsidP="00FA112D">
      <w:pPr>
        <w:widowControl w:val="0"/>
        <w:suppressAutoHyphens/>
        <w:autoSpaceDE w:val="0"/>
        <w:spacing w:after="0" w:line="240" w:lineRule="auto"/>
        <w:ind w:left="5760" w:right="-2"/>
        <w:jc w:val="right"/>
        <w:rPr>
          <w:rFonts w:ascii="Times New Roman" w:eastAsia="Times New Roman" w:hAnsi="Times New Roman" w:cs="Times New Roman"/>
          <w:bCs/>
          <w:color w:val="000000"/>
          <w:sz w:val="24"/>
          <w:szCs w:val="24"/>
          <w:lang w:eastAsia="ar-SA"/>
        </w:rPr>
      </w:pPr>
      <w:r w:rsidRPr="001A0367">
        <w:rPr>
          <w:rFonts w:ascii="Times New Roman" w:eastAsia="Times New Roman" w:hAnsi="Times New Roman" w:cs="Times New Roman"/>
          <w:bCs/>
          <w:color w:val="000000"/>
          <w:sz w:val="24"/>
          <w:szCs w:val="24"/>
          <w:lang w:eastAsia="ar-SA"/>
        </w:rPr>
        <w:t>муниципального образования</w:t>
      </w:r>
    </w:p>
    <w:p w14:paraId="16DA4EE6" w14:textId="77777777" w:rsidR="005E287C" w:rsidRPr="001A0367" w:rsidRDefault="005E287C">
      <w:pPr>
        <w:widowControl w:val="0"/>
        <w:suppressAutoHyphens/>
        <w:autoSpaceDE w:val="0"/>
        <w:spacing w:after="0" w:line="240" w:lineRule="auto"/>
        <w:ind w:left="5760" w:right="-2"/>
        <w:jc w:val="right"/>
        <w:rPr>
          <w:rFonts w:ascii="Times New Roman" w:eastAsia="Times New Roman" w:hAnsi="Times New Roman" w:cs="Times New Roman"/>
          <w:bCs/>
          <w:color w:val="000000"/>
          <w:sz w:val="24"/>
          <w:szCs w:val="24"/>
          <w:lang w:eastAsia="ar-SA"/>
        </w:rPr>
      </w:pPr>
      <w:r w:rsidRPr="001A0367">
        <w:rPr>
          <w:rFonts w:ascii="Times New Roman" w:eastAsia="Times New Roman" w:hAnsi="Times New Roman" w:cs="Times New Roman"/>
          <w:bCs/>
          <w:color w:val="000000"/>
          <w:sz w:val="24"/>
          <w:szCs w:val="24"/>
          <w:lang w:eastAsia="ar-SA"/>
        </w:rPr>
        <w:t xml:space="preserve"> Республики Калмыкия</w:t>
      </w:r>
    </w:p>
    <w:p w14:paraId="501187C6" w14:textId="7C3B4886" w:rsidR="005E287C" w:rsidRPr="001A0367" w:rsidRDefault="001B660B">
      <w:pPr>
        <w:widowControl w:val="0"/>
        <w:suppressAutoHyphens/>
        <w:autoSpaceDE w:val="0"/>
        <w:spacing w:after="0" w:line="240" w:lineRule="auto"/>
        <w:ind w:firstLine="720"/>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А.А. </w:t>
      </w:r>
      <w:proofErr w:type="spellStart"/>
      <w:r>
        <w:rPr>
          <w:rFonts w:ascii="Times New Roman" w:eastAsia="Times New Roman" w:hAnsi="Times New Roman" w:cs="Times New Roman"/>
          <w:sz w:val="24"/>
          <w:szCs w:val="24"/>
          <w:lang w:eastAsia="ar-SA"/>
        </w:rPr>
        <w:t>Кекееву</w:t>
      </w:r>
      <w:proofErr w:type="spellEnd"/>
    </w:p>
    <w:p w14:paraId="4B9295F0" w14:textId="77777777" w:rsidR="005E287C" w:rsidRPr="001A0367" w:rsidRDefault="005E287C">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p>
    <w:p w14:paraId="518EFE50" w14:textId="77777777" w:rsidR="005E287C" w:rsidRPr="001A0367" w:rsidRDefault="005E287C">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t xml:space="preserve">Заявка </w:t>
      </w:r>
    </w:p>
    <w:p w14:paraId="75BF3301" w14:textId="77777777" w:rsidR="005E287C" w:rsidRPr="001A0367" w:rsidRDefault="005E287C">
      <w:pPr>
        <w:widowControl w:val="0"/>
        <w:suppressAutoHyphens/>
        <w:autoSpaceDE w:val="0"/>
        <w:spacing w:after="0" w:line="240" w:lineRule="auto"/>
        <w:jc w:val="center"/>
        <w:rPr>
          <w:rFonts w:ascii="Times New Roman" w:eastAsia="Times New Roman" w:hAnsi="Times New Roman" w:cs="Times New Roman"/>
          <w:b/>
          <w:sz w:val="24"/>
          <w:szCs w:val="24"/>
          <w:lang w:eastAsia="ar-SA"/>
        </w:rPr>
      </w:pPr>
      <w:r w:rsidRPr="001A0367">
        <w:rPr>
          <w:rFonts w:ascii="Times New Roman" w:eastAsia="Times New Roman" w:hAnsi="Times New Roman" w:cs="Times New Roman"/>
          <w:b/>
          <w:bCs/>
          <w:sz w:val="24"/>
          <w:szCs w:val="24"/>
          <w:lang w:eastAsia="ar-SA"/>
        </w:rPr>
        <w:t xml:space="preserve">на участие в открытом конкурсе по квалификационному </w:t>
      </w:r>
      <w:r w:rsidRPr="001A0367">
        <w:rPr>
          <w:rFonts w:ascii="Times New Roman" w:eastAsia="Times New Roman" w:hAnsi="Times New Roman" w:cs="Times New Roman"/>
          <w:b/>
          <w:sz w:val="24"/>
          <w:szCs w:val="24"/>
          <w:lang w:eastAsia="ar-SA"/>
        </w:rPr>
        <w:t xml:space="preserve">отбору участника для заключения </w:t>
      </w:r>
    </w:p>
    <w:p w14:paraId="43149570" w14:textId="718C5905" w:rsidR="00355458" w:rsidRPr="001A0367" w:rsidRDefault="005E287C" w:rsidP="001E2C37">
      <w:pPr>
        <w:widowControl w:val="0"/>
        <w:suppressAutoHyphens/>
        <w:autoSpaceDE w:val="0"/>
        <w:spacing w:after="0" w:line="240" w:lineRule="auto"/>
        <w:jc w:val="center"/>
        <w:rPr>
          <w:rFonts w:ascii="Times New Roman" w:eastAsia="Times New Roman" w:hAnsi="Times New Roman" w:cs="Times New Roman"/>
          <w:bCs/>
          <w:sz w:val="24"/>
          <w:szCs w:val="24"/>
          <w:lang w:eastAsia="ar-SA"/>
        </w:rPr>
      </w:pPr>
      <w:r w:rsidRPr="001A0367">
        <w:rPr>
          <w:rFonts w:ascii="Times New Roman" w:eastAsia="Times New Roman" w:hAnsi="Times New Roman" w:cs="Times New Roman"/>
          <w:b/>
          <w:sz w:val="24"/>
          <w:szCs w:val="24"/>
          <w:lang w:eastAsia="ar-SA"/>
        </w:rPr>
        <w:t xml:space="preserve">с АО «Каспийский Трубопроводный Консорциум – Р» </w:t>
      </w:r>
      <w:r w:rsidR="00430D40">
        <w:rPr>
          <w:rFonts w:ascii="Times New Roman" w:eastAsia="Times New Roman" w:hAnsi="Times New Roman" w:cs="Times New Roman"/>
          <w:b/>
          <w:sz w:val="24"/>
          <w:szCs w:val="24"/>
          <w:lang w:eastAsia="ar-SA"/>
        </w:rPr>
        <w:t>договоров поставки Автобусов</w:t>
      </w:r>
      <w:r w:rsidR="00C7319E">
        <w:rPr>
          <w:rFonts w:ascii="Times New Roman" w:eastAsia="Times New Roman" w:hAnsi="Times New Roman" w:cs="Times New Roman"/>
          <w:bCs/>
          <w:sz w:val="24"/>
          <w:szCs w:val="24"/>
          <w:lang w:eastAsia="ar-SA"/>
        </w:rPr>
        <w:t xml:space="preserve"> </w:t>
      </w:r>
      <w:r w:rsidR="001E2C37" w:rsidRPr="001A0367">
        <w:rPr>
          <w:rFonts w:ascii="Times New Roman" w:eastAsia="Times New Roman" w:hAnsi="Times New Roman" w:cs="Times New Roman"/>
          <w:bCs/>
          <w:sz w:val="24"/>
          <w:szCs w:val="24"/>
          <w:lang w:eastAsia="ar-SA"/>
        </w:rPr>
        <w:t xml:space="preserve">в количестве </w:t>
      </w:r>
      <w:r w:rsidR="00243FC1">
        <w:rPr>
          <w:rFonts w:ascii="Times New Roman" w:eastAsia="Times New Roman" w:hAnsi="Times New Roman" w:cs="Times New Roman"/>
          <w:bCs/>
          <w:sz w:val="24"/>
          <w:szCs w:val="24"/>
          <w:lang w:eastAsia="ar-SA"/>
        </w:rPr>
        <w:t>2</w:t>
      </w:r>
      <w:r w:rsidR="001E2C37" w:rsidRPr="001A0367">
        <w:rPr>
          <w:rFonts w:ascii="Times New Roman" w:eastAsia="Times New Roman" w:hAnsi="Times New Roman" w:cs="Times New Roman"/>
          <w:bCs/>
          <w:sz w:val="24"/>
          <w:szCs w:val="24"/>
          <w:lang w:eastAsia="ar-SA"/>
        </w:rPr>
        <w:t xml:space="preserve"> (</w:t>
      </w:r>
      <w:r w:rsidR="00243FC1">
        <w:rPr>
          <w:rFonts w:ascii="Times New Roman" w:eastAsia="Times New Roman" w:hAnsi="Times New Roman" w:cs="Times New Roman"/>
          <w:bCs/>
          <w:sz w:val="24"/>
          <w:szCs w:val="24"/>
          <w:lang w:eastAsia="ar-SA"/>
        </w:rPr>
        <w:t>двух</w:t>
      </w:r>
      <w:r w:rsidR="001E2C37" w:rsidRPr="001A0367">
        <w:rPr>
          <w:rFonts w:ascii="Times New Roman" w:eastAsia="Times New Roman" w:hAnsi="Times New Roman" w:cs="Times New Roman"/>
          <w:bCs/>
          <w:sz w:val="24"/>
          <w:szCs w:val="24"/>
          <w:lang w:eastAsia="ar-SA"/>
        </w:rPr>
        <w:t>) единиц в рамках проведения дополнительной благотворительный программы АО «Каспийский Трубопроводный Консорциум</w:t>
      </w:r>
      <w:r w:rsidR="001E2C37" w:rsidRPr="001A0367">
        <w:rPr>
          <w:rFonts w:ascii="Times New Roman" w:eastAsia="Times New Roman" w:hAnsi="Times New Roman" w:cs="Times New Roman"/>
          <w:sz w:val="24"/>
          <w:szCs w:val="24"/>
          <w:lang w:eastAsia="ar-SA"/>
        </w:rPr>
        <w:t>-</w:t>
      </w:r>
      <w:r w:rsidR="001E2C37" w:rsidRPr="001A0367">
        <w:rPr>
          <w:rFonts w:ascii="Times New Roman" w:eastAsia="Times New Roman" w:hAnsi="Times New Roman" w:cs="Times New Roman"/>
          <w:bCs/>
          <w:sz w:val="24"/>
          <w:szCs w:val="24"/>
          <w:lang w:eastAsia="ar-SA"/>
        </w:rPr>
        <w:t xml:space="preserve">Р» в </w:t>
      </w:r>
      <w:r w:rsidR="006E5904">
        <w:rPr>
          <w:rFonts w:ascii="Times New Roman" w:eastAsia="Times New Roman" w:hAnsi="Times New Roman" w:cs="Times New Roman"/>
          <w:bCs/>
          <w:sz w:val="24"/>
          <w:szCs w:val="24"/>
          <w:lang w:eastAsia="ar-SA"/>
        </w:rPr>
        <w:t>2025</w:t>
      </w:r>
      <w:r w:rsidR="001E2C37" w:rsidRPr="001A0367">
        <w:rPr>
          <w:rFonts w:ascii="Times New Roman" w:eastAsia="Times New Roman" w:hAnsi="Times New Roman" w:cs="Times New Roman"/>
          <w:bCs/>
          <w:sz w:val="24"/>
          <w:szCs w:val="24"/>
          <w:lang w:eastAsia="ar-SA"/>
        </w:rPr>
        <w:t xml:space="preserve"> году.</w:t>
      </w:r>
    </w:p>
    <w:p w14:paraId="07B5CF12" w14:textId="77777777" w:rsidR="001E2C37" w:rsidRPr="001A0367" w:rsidRDefault="001E2C37" w:rsidP="001E2C37">
      <w:pPr>
        <w:widowControl w:val="0"/>
        <w:suppressAutoHyphens/>
        <w:autoSpaceDE w:val="0"/>
        <w:spacing w:after="0" w:line="240" w:lineRule="auto"/>
        <w:jc w:val="center"/>
        <w:rPr>
          <w:rFonts w:ascii="Times New Roman" w:eastAsia="Times New Roman" w:hAnsi="Times New Roman" w:cs="Times New Roman"/>
          <w:sz w:val="24"/>
          <w:szCs w:val="24"/>
          <w:lang w:eastAsia="ar-SA"/>
        </w:rPr>
      </w:pPr>
    </w:p>
    <w:p w14:paraId="64D58FCC" w14:textId="0C96D8BF" w:rsidR="005E287C" w:rsidRPr="001A0367" w:rsidRDefault="00B33914">
      <w:pPr>
        <w:widowControl w:val="0"/>
        <w:suppressAutoHyphens/>
        <w:autoSpaceDE w:val="0"/>
        <w:spacing w:after="0" w:line="240" w:lineRule="auto"/>
        <w:ind w:firstLine="720"/>
        <w:jc w:val="right"/>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от «___» _____________ </w:t>
      </w:r>
      <w:r w:rsidR="006E5904">
        <w:rPr>
          <w:rFonts w:ascii="Times New Roman" w:eastAsia="Times New Roman" w:hAnsi="Times New Roman" w:cs="Times New Roman"/>
          <w:sz w:val="24"/>
          <w:szCs w:val="24"/>
          <w:lang w:eastAsia="ar-SA"/>
        </w:rPr>
        <w:t>2025</w:t>
      </w:r>
      <w:r w:rsidR="005E287C" w:rsidRPr="001A0367">
        <w:rPr>
          <w:rFonts w:ascii="Times New Roman" w:eastAsia="Times New Roman" w:hAnsi="Times New Roman" w:cs="Times New Roman"/>
          <w:sz w:val="24"/>
          <w:szCs w:val="24"/>
          <w:lang w:eastAsia="ar-SA"/>
        </w:rPr>
        <w:t xml:space="preserve"> г.</w:t>
      </w:r>
    </w:p>
    <w:p w14:paraId="6FFA7008"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75A8C476" w14:textId="30400330" w:rsidR="005E287C" w:rsidRPr="001A0367" w:rsidRDefault="005E287C" w:rsidP="00B40E6D">
      <w:pPr>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_______________________ (</w:t>
      </w:r>
      <w:r w:rsidRPr="001A0367">
        <w:rPr>
          <w:rFonts w:ascii="Times New Roman" w:eastAsia="Times New Roman" w:hAnsi="Times New Roman" w:cs="Times New Roman"/>
          <w:i/>
          <w:sz w:val="24"/>
          <w:szCs w:val="24"/>
          <w:lang w:eastAsia="ar-SA"/>
        </w:rPr>
        <w:t>наименование участника конкурса</w:t>
      </w:r>
      <w:r w:rsidRPr="001A0367">
        <w:rPr>
          <w:rFonts w:ascii="Times New Roman" w:eastAsia="Times New Roman" w:hAnsi="Times New Roman" w:cs="Times New Roman"/>
          <w:sz w:val="24"/>
          <w:szCs w:val="24"/>
          <w:lang w:eastAsia="ar-SA"/>
        </w:rPr>
        <w:t xml:space="preserve">) выражает свое согласие на участие в открытом конкурсе по квалификационному отбору участника для заключения с АО «Каспийский Трубопроводный Консорциум – Р» </w:t>
      </w:r>
      <w:r w:rsidR="00430D40">
        <w:rPr>
          <w:rFonts w:ascii="Times New Roman" w:eastAsia="Times New Roman" w:hAnsi="Times New Roman" w:cs="Times New Roman"/>
          <w:sz w:val="24"/>
          <w:szCs w:val="24"/>
          <w:lang w:eastAsia="ar-SA"/>
        </w:rPr>
        <w:t>договоров поставки Автобусов</w:t>
      </w:r>
      <w:r w:rsidR="00DE74B5" w:rsidRPr="001A0367">
        <w:rPr>
          <w:rFonts w:ascii="Times New Roman" w:eastAsia="Times New Roman" w:hAnsi="Times New Roman" w:cs="Times New Roman"/>
          <w:bCs/>
          <w:sz w:val="24"/>
          <w:szCs w:val="24"/>
          <w:lang w:eastAsia="ar-SA"/>
        </w:rPr>
        <w:t xml:space="preserve"> </w:t>
      </w:r>
      <w:r w:rsidR="001E2C37" w:rsidRPr="001A0367">
        <w:rPr>
          <w:rFonts w:ascii="Times New Roman" w:eastAsia="Times New Roman" w:hAnsi="Times New Roman" w:cs="Times New Roman"/>
          <w:bCs/>
          <w:sz w:val="24"/>
          <w:szCs w:val="24"/>
          <w:lang w:eastAsia="ar-SA"/>
        </w:rPr>
        <w:t xml:space="preserve">в количестве </w:t>
      </w:r>
      <w:r w:rsidR="00C7319E">
        <w:rPr>
          <w:rFonts w:ascii="Times New Roman" w:eastAsia="Times New Roman" w:hAnsi="Times New Roman" w:cs="Times New Roman"/>
          <w:bCs/>
          <w:sz w:val="24"/>
          <w:szCs w:val="24"/>
          <w:lang w:eastAsia="ar-SA"/>
        </w:rPr>
        <w:t>2</w:t>
      </w:r>
      <w:r w:rsidR="001E2C37" w:rsidRPr="001A0367">
        <w:rPr>
          <w:rFonts w:ascii="Times New Roman" w:eastAsia="Times New Roman" w:hAnsi="Times New Roman" w:cs="Times New Roman"/>
          <w:bCs/>
          <w:sz w:val="24"/>
          <w:szCs w:val="24"/>
          <w:lang w:eastAsia="ar-SA"/>
        </w:rPr>
        <w:t xml:space="preserve"> (</w:t>
      </w:r>
      <w:r w:rsidR="00C7319E">
        <w:rPr>
          <w:rFonts w:ascii="Times New Roman" w:eastAsia="Times New Roman" w:hAnsi="Times New Roman" w:cs="Times New Roman"/>
          <w:bCs/>
          <w:sz w:val="24"/>
          <w:szCs w:val="24"/>
          <w:lang w:eastAsia="ar-SA"/>
        </w:rPr>
        <w:t>двух</w:t>
      </w:r>
      <w:r w:rsidR="001E2C37" w:rsidRPr="001A0367">
        <w:rPr>
          <w:rFonts w:ascii="Times New Roman" w:eastAsia="Times New Roman" w:hAnsi="Times New Roman" w:cs="Times New Roman"/>
          <w:bCs/>
          <w:sz w:val="24"/>
          <w:szCs w:val="24"/>
          <w:lang w:eastAsia="ar-SA"/>
        </w:rPr>
        <w:t>) единиц в рамках проведения дополнительной благотворительный программы АО «Каспийский Трубопроводный Консорциум</w:t>
      </w:r>
      <w:r w:rsidR="001E2C37" w:rsidRPr="001A0367">
        <w:rPr>
          <w:rFonts w:ascii="Times New Roman" w:eastAsia="Times New Roman" w:hAnsi="Times New Roman" w:cs="Times New Roman"/>
          <w:sz w:val="24"/>
          <w:szCs w:val="24"/>
          <w:lang w:eastAsia="ar-SA"/>
        </w:rPr>
        <w:t>-</w:t>
      </w:r>
      <w:r w:rsidR="001E2C37" w:rsidRPr="001A0367">
        <w:rPr>
          <w:rFonts w:ascii="Times New Roman" w:eastAsia="Times New Roman" w:hAnsi="Times New Roman" w:cs="Times New Roman"/>
          <w:bCs/>
          <w:sz w:val="24"/>
          <w:szCs w:val="24"/>
          <w:lang w:eastAsia="ar-SA"/>
        </w:rPr>
        <w:t xml:space="preserve">Р» в </w:t>
      </w:r>
      <w:r w:rsidR="006E5904">
        <w:rPr>
          <w:rFonts w:ascii="Times New Roman" w:eastAsia="Times New Roman" w:hAnsi="Times New Roman" w:cs="Times New Roman"/>
          <w:bCs/>
          <w:sz w:val="24"/>
          <w:szCs w:val="24"/>
          <w:lang w:eastAsia="ar-SA"/>
        </w:rPr>
        <w:t>2025</w:t>
      </w:r>
      <w:r w:rsidR="001E2C37" w:rsidRPr="001A0367">
        <w:rPr>
          <w:rFonts w:ascii="Times New Roman" w:eastAsia="Times New Roman" w:hAnsi="Times New Roman" w:cs="Times New Roman"/>
          <w:bCs/>
          <w:sz w:val="24"/>
          <w:szCs w:val="24"/>
          <w:lang w:eastAsia="ar-SA"/>
        </w:rPr>
        <w:t xml:space="preserve"> году.</w:t>
      </w:r>
      <w:r w:rsidR="00932189" w:rsidRPr="001A0367">
        <w:rPr>
          <w:rFonts w:ascii="Times New Roman" w:eastAsia="Times New Roman" w:hAnsi="Times New Roman" w:cs="Times New Roman"/>
          <w:sz w:val="24"/>
          <w:szCs w:val="24"/>
          <w:lang w:eastAsia="ar-SA"/>
        </w:rPr>
        <w:t xml:space="preserve"> </w:t>
      </w:r>
      <w:r w:rsidRPr="001A0367">
        <w:rPr>
          <w:rFonts w:ascii="Times New Roman" w:eastAsia="Times New Roman" w:hAnsi="Times New Roman" w:cs="Times New Roman"/>
          <w:sz w:val="24"/>
          <w:szCs w:val="24"/>
          <w:lang w:eastAsia="ar-SA"/>
        </w:rPr>
        <w:t xml:space="preserve">Мы согласны поставить </w:t>
      </w:r>
      <w:r w:rsidR="004C1D3E" w:rsidRPr="001A0367">
        <w:rPr>
          <w:rFonts w:ascii="Times New Roman" w:eastAsia="Times New Roman" w:hAnsi="Times New Roman" w:cs="Times New Roman"/>
          <w:sz w:val="24"/>
          <w:szCs w:val="24"/>
          <w:lang w:eastAsia="ar-SA"/>
        </w:rPr>
        <w:t>товар</w:t>
      </w:r>
      <w:r w:rsidRPr="001A0367">
        <w:rPr>
          <w:rFonts w:ascii="Times New Roman" w:eastAsia="Times New Roman" w:hAnsi="Times New Roman" w:cs="Times New Roman"/>
          <w:bCs/>
          <w:sz w:val="24"/>
          <w:szCs w:val="24"/>
          <w:lang w:eastAsia="ar-SA"/>
        </w:rPr>
        <w:t xml:space="preserve"> </w:t>
      </w:r>
      <w:r w:rsidRPr="001A0367">
        <w:rPr>
          <w:rFonts w:ascii="Times New Roman" w:eastAsia="Times New Roman" w:hAnsi="Times New Roman" w:cs="Times New Roman"/>
          <w:sz w:val="24"/>
          <w:szCs w:val="24"/>
          <w:lang w:eastAsia="ar-SA"/>
        </w:rPr>
        <w:t xml:space="preserve">в соответствии с требованиями конкурсной документации. Мы ознакомлены с материалами, содержащимися в Технической части документации об открытом конкурсе, влияющими на стоимость </w:t>
      </w:r>
      <w:r w:rsidR="008B0A9B" w:rsidRPr="001A0367">
        <w:rPr>
          <w:rFonts w:ascii="Times New Roman" w:eastAsia="Times New Roman" w:hAnsi="Times New Roman" w:cs="Times New Roman"/>
          <w:sz w:val="24"/>
          <w:szCs w:val="24"/>
          <w:lang w:eastAsia="ar-SA"/>
        </w:rPr>
        <w:t>товара</w:t>
      </w:r>
      <w:r w:rsidRPr="001A0367">
        <w:rPr>
          <w:rFonts w:ascii="Times New Roman" w:eastAsia="Times New Roman" w:hAnsi="Times New Roman" w:cs="Times New Roman"/>
          <w:sz w:val="24"/>
          <w:szCs w:val="24"/>
          <w:lang w:eastAsia="ar-SA"/>
        </w:rPr>
        <w:t>. В случае, если наша заявка будет признана лучшей, мы обязуемся заключить договор</w:t>
      </w:r>
      <w:r w:rsidR="007B65ED" w:rsidRPr="001A0367">
        <w:rPr>
          <w:rFonts w:ascii="Times New Roman" w:eastAsia="Times New Roman" w:hAnsi="Times New Roman" w:cs="Times New Roman"/>
          <w:sz w:val="24"/>
          <w:szCs w:val="24"/>
          <w:lang w:eastAsia="ar-SA"/>
        </w:rPr>
        <w:t>ы</w:t>
      </w:r>
      <w:r w:rsidRPr="001A0367">
        <w:rPr>
          <w:rFonts w:ascii="Times New Roman" w:eastAsia="Times New Roman" w:hAnsi="Times New Roman" w:cs="Times New Roman"/>
          <w:sz w:val="24"/>
          <w:szCs w:val="24"/>
          <w:lang w:eastAsia="ar-SA"/>
        </w:rPr>
        <w:t xml:space="preserve"> и поставить </w:t>
      </w:r>
      <w:r w:rsidRPr="001A0367">
        <w:rPr>
          <w:rFonts w:ascii="Times New Roman" w:eastAsia="Times New Roman" w:hAnsi="Times New Roman" w:cs="Times New Roman"/>
          <w:sz w:val="24"/>
          <w:szCs w:val="24"/>
          <w:shd w:val="clear" w:color="auto" w:fill="FFFFFF" w:themeFill="background1"/>
          <w:lang w:eastAsia="ar-SA"/>
        </w:rPr>
        <w:t>товар в течение</w:t>
      </w:r>
      <w:r w:rsidR="003F1BBC" w:rsidRPr="001A0367">
        <w:rPr>
          <w:rFonts w:ascii="Times New Roman" w:eastAsia="Times New Roman" w:hAnsi="Times New Roman" w:cs="Times New Roman"/>
          <w:sz w:val="24"/>
          <w:szCs w:val="24"/>
          <w:shd w:val="clear" w:color="auto" w:fill="FFFFFF" w:themeFill="background1"/>
          <w:lang w:eastAsia="ar-SA"/>
        </w:rPr>
        <w:t xml:space="preserve"> </w:t>
      </w:r>
      <w:r w:rsidR="001E2C37" w:rsidRPr="001A0367">
        <w:rPr>
          <w:rFonts w:ascii="Times New Roman" w:eastAsia="Times New Roman" w:hAnsi="Times New Roman" w:cs="Times New Roman"/>
          <w:sz w:val="24"/>
          <w:szCs w:val="24"/>
          <w:shd w:val="clear" w:color="auto" w:fill="FFFFFF" w:themeFill="background1"/>
          <w:lang w:eastAsia="ar-SA"/>
        </w:rPr>
        <w:t>4</w:t>
      </w:r>
      <w:r w:rsidR="003F1BBC" w:rsidRPr="001A0367">
        <w:rPr>
          <w:rFonts w:ascii="Times New Roman" w:eastAsia="Times New Roman" w:hAnsi="Times New Roman" w:cs="Times New Roman"/>
          <w:sz w:val="24"/>
          <w:szCs w:val="24"/>
          <w:lang w:eastAsia="ar-SA"/>
        </w:rPr>
        <w:t>0</w:t>
      </w:r>
      <w:r w:rsidR="003F1BBC" w:rsidRPr="001A0367">
        <w:rPr>
          <w:rFonts w:ascii="Times New Roman" w:hAnsi="Times New Roman" w:cs="Times New Roman"/>
          <w:sz w:val="24"/>
          <w:szCs w:val="24"/>
        </w:rPr>
        <w:t xml:space="preserve"> (</w:t>
      </w:r>
      <w:r w:rsidR="001E2C37" w:rsidRPr="001A0367">
        <w:rPr>
          <w:rFonts w:ascii="Times New Roman" w:hAnsi="Times New Roman" w:cs="Times New Roman"/>
          <w:sz w:val="24"/>
          <w:szCs w:val="24"/>
        </w:rPr>
        <w:t>сорока</w:t>
      </w:r>
      <w:r w:rsidR="003F1BBC" w:rsidRPr="001A0367">
        <w:rPr>
          <w:rFonts w:ascii="Times New Roman" w:hAnsi="Times New Roman" w:cs="Times New Roman"/>
          <w:sz w:val="24"/>
          <w:szCs w:val="24"/>
        </w:rPr>
        <w:t xml:space="preserve">) </w:t>
      </w:r>
      <w:r w:rsidR="001E2C37" w:rsidRPr="001A0367">
        <w:rPr>
          <w:rFonts w:ascii="Times New Roman" w:hAnsi="Times New Roman" w:cs="Times New Roman"/>
          <w:sz w:val="24"/>
          <w:szCs w:val="24"/>
        </w:rPr>
        <w:t>рабочих</w:t>
      </w:r>
      <w:r w:rsidR="003F1BBC" w:rsidRPr="001A0367">
        <w:rPr>
          <w:rFonts w:ascii="Times New Roman" w:eastAsia="Times New Roman" w:hAnsi="Times New Roman" w:cs="Times New Roman"/>
          <w:sz w:val="24"/>
          <w:szCs w:val="24"/>
          <w:lang w:eastAsia="ar-SA"/>
        </w:rPr>
        <w:t xml:space="preserve"> дней</w:t>
      </w:r>
      <w:r w:rsidR="003F1BBC" w:rsidRPr="001A0367">
        <w:rPr>
          <w:rFonts w:ascii="Times New Roman" w:eastAsia="Times New Roman" w:hAnsi="Times New Roman" w:cs="Times New Roman"/>
          <w:bCs/>
          <w:sz w:val="24"/>
          <w:szCs w:val="24"/>
          <w:lang w:eastAsia="ar-SA"/>
        </w:rPr>
        <w:t xml:space="preserve"> </w:t>
      </w:r>
      <w:r w:rsidRPr="001A0367">
        <w:rPr>
          <w:rFonts w:ascii="Times New Roman" w:eastAsia="Times New Roman" w:hAnsi="Times New Roman" w:cs="Times New Roman"/>
          <w:sz w:val="24"/>
          <w:szCs w:val="24"/>
          <w:lang w:eastAsia="ar-SA"/>
        </w:rPr>
        <w:t xml:space="preserve">с </w:t>
      </w:r>
      <w:r w:rsidR="00FE2D08" w:rsidRPr="001A0367">
        <w:rPr>
          <w:rFonts w:ascii="Times New Roman" w:eastAsia="Times New Roman" w:hAnsi="Times New Roman" w:cs="Times New Roman"/>
          <w:sz w:val="24"/>
          <w:szCs w:val="24"/>
          <w:lang w:eastAsia="ar-SA"/>
        </w:rPr>
        <w:t>момента</w:t>
      </w:r>
      <w:r w:rsidRPr="001A0367">
        <w:rPr>
          <w:rFonts w:ascii="Times New Roman" w:eastAsia="Times New Roman" w:hAnsi="Times New Roman" w:cs="Times New Roman"/>
          <w:sz w:val="24"/>
          <w:szCs w:val="24"/>
          <w:lang w:eastAsia="ar-SA"/>
        </w:rPr>
        <w:t xml:space="preserve"> заключения договор</w:t>
      </w:r>
      <w:r w:rsidR="00FE2D08" w:rsidRPr="001A0367">
        <w:rPr>
          <w:rFonts w:ascii="Times New Roman" w:eastAsia="Times New Roman" w:hAnsi="Times New Roman" w:cs="Times New Roman"/>
          <w:sz w:val="24"/>
          <w:szCs w:val="24"/>
          <w:lang w:eastAsia="ar-SA"/>
        </w:rPr>
        <w:t>ов</w:t>
      </w:r>
      <w:r w:rsidRPr="001A0367">
        <w:rPr>
          <w:rFonts w:ascii="Times New Roman" w:eastAsia="Times New Roman" w:hAnsi="Times New Roman" w:cs="Times New Roman"/>
          <w:sz w:val="24"/>
          <w:szCs w:val="24"/>
          <w:lang w:eastAsia="ar-SA"/>
        </w:rPr>
        <w:t>.</w:t>
      </w:r>
    </w:p>
    <w:p w14:paraId="6685CFE3" w14:textId="77777777" w:rsidR="005E287C" w:rsidRPr="001A0367" w:rsidRDefault="005E287C" w:rsidP="00B40E6D">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Подтверждаем полное соответствие требованиям к участникам квалификационного отбора, указанным в конкурсной документации</w:t>
      </w:r>
    </w:p>
    <w:p w14:paraId="36851C65" w14:textId="77777777" w:rsidR="005E287C" w:rsidRPr="001A0367" w:rsidRDefault="005E287C" w:rsidP="00B40E6D">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color w:val="000000"/>
          <w:sz w:val="24"/>
          <w:szCs w:val="24"/>
          <w:lang w:eastAsia="ar-SA"/>
        </w:rPr>
        <w:t>Настоящей заявкой гарантируем достоверность представленной нами в заявке информации, добросовестность поведения и подтверждаем право Организатора и Благотворителя, не противоречащее требованию формирования равных для всех участников процедуры открытого конкурса условий, запрашивать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2B9F1BDE" w14:textId="77777777" w:rsidR="005E287C" w:rsidRPr="001A0367" w:rsidRDefault="005E287C" w:rsidP="00B40E6D">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Конкурсная заявка подается с пониманием того, что:</w:t>
      </w:r>
    </w:p>
    <w:p w14:paraId="11FCF0F0" w14:textId="77777777" w:rsidR="005E287C" w:rsidRPr="001A0367" w:rsidRDefault="005E287C" w:rsidP="00B40E6D">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возможность участия в открытом конкурсе зависит от соответствия претендента требованиям, предъявляемым к участникам открытого конкурса. Такое соответствие может быть установлено только конкурсной комиссией путем анализа документов, представляемых в соответствии с конкурсной документацией;</w:t>
      </w:r>
    </w:p>
    <w:p w14:paraId="2FB3E022" w14:textId="77777777" w:rsidR="005E287C" w:rsidRPr="001A0367" w:rsidRDefault="005E287C" w:rsidP="00B40E6D">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 </w:t>
      </w:r>
      <w:r w:rsidR="00B33914" w:rsidRPr="001A0367">
        <w:rPr>
          <w:rFonts w:ascii="Times New Roman" w:eastAsia="Times New Roman" w:hAnsi="Times New Roman" w:cs="Times New Roman"/>
          <w:sz w:val="24"/>
          <w:szCs w:val="24"/>
          <w:lang w:eastAsia="ar-SA"/>
        </w:rPr>
        <w:t>о</w:t>
      </w:r>
      <w:r w:rsidRPr="001A0367">
        <w:rPr>
          <w:rFonts w:ascii="Times New Roman" w:eastAsia="Times New Roman" w:hAnsi="Times New Roman" w:cs="Times New Roman"/>
          <w:sz w:val="24"/>
          <w:szCs w:val="24"/>
          <w:lang w:eastAsia="ar-SA"/>
        </w:rPr>
        <w:t xml:space="preserve">рганизатор открытого конкурса вправе отклонить конкурсную заявку, а также отказаться от проведения </w:t>
      </w:r>
      <w:r w:rsidRPr="001A0367">
        <w:rPr>
          <w:rFonts w:ascii="Times New Roman" w:eastAsia="Times New Roman" w:hAnsi="Times New Roman" w:cs="Times New Roman"/>
          <w:color w:val="00000A"/>
          <w:sz w:val="24"/>
          <w:szCs w:val="24"/>
          <w:lang w:eastAsia="zh-CN"/>
        </w:rPr>
        <w:t>открытого</w:t>
      </w:r>
      <w:r w:rsidRPr="001A0367">
        <w:rPr>
          <w:rFonts w:ascii="Times New Roman" w:eastAsia="Times New Roman" w:hAnsi="Times New Roman" w:cs="Times New Roman"/>
          <w:b/>
          <w:color w:val="00000A"/>
          <w:sz w:val="24"/>
          <w:szCs w:val="24"/>
          <w:lang w:eastAsia="zh-CN"/>
        </w:rPr>
        <w:t xml:space="preserve"> </w:t>
      </w:r>
      <w:r w:rsidRPr="001A0367">
        <w:rPr>
          <w:rFonts w:ascii="Times New Roman" w:eastAsia="Times New Roman" w:hAnsi="Times New Roman" w:cs="Times New Roman"/>
          <w:sz w:val="24"/>
          <w:szCs w:val="24"/>
          <w:lang w:eastAsia="ar-SA"/>
        </w:rPr>
        <w:t>конкурса.</w:t>
      </w:r>
    </w:p>
    <w:p w14:paraId="22AA53FE" w14:textId="77777777" w:rsidR="005E287C" w:rsidRPr="001A0367" w:rsidRDefault="005E287C" w:rsidP="00B40E6D">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Срок действия настоящей заявки составляет 60 (шестьдесят) дней со дня подведения итогов открытого конкурса. В течение этого срока настоящая заявка будет являться обязательной к исполнению.</w:t>
      </w:r>
    </w:p>
    <w:p w14:paraId="7B64F05E" w14:textId="22C71158" w:rsidR="005E287C" w:rsidRPr="001A0367" w:rsidRDefault="005E287C" w:rsidP="00B40E6D">
      <w:pPr>
        <w:spacing w:after="0" w:line="240" w:lineRule="auto"/>
        <w:ind w:firstLine="708"/>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В случае определения Победителем ________________ обязуется заключить с АО «Каспийский Трубопроводный Консорциум – Р» </w:t>
      </w:r>
      <w:r w:rsidR="00D747D9">
        <w:rPr>
          <w:rFonts w:ascii="Times New Roman" w:eastAsia="Times New Roman" w:hAnsi="Times New Roman" w:cs="Times New Roman"/>
          <w:sz w:val="24"/>
          <w:szCs w:val="24"/>
          <w:lang w:eastAsia="ar-SA"/>
        </w:rPr>
        <w:t>2</w:t>
      </w:r>
      <w:r w:rsidR="00FE2D08" w:rsidRPr="001A0367">
        <w:rPr>
          <w:rFonts w:ascii="Times New Roman" w:eastAsia="Times New Roman" w:hAnsi="Times New Roman" w:cs="Times New Roman"/>
          <w:sz w:val="24"/>
          <w:szCs w:val="24"/>
          <w:lang w:eastAsia="ar-SA"/>
        </w:rPr>
        <w:t xml:space="preserve"> </w:t>
      </w:r>
      <w:r w:rsidRPr="001A0367">
        <w:rPr>
          <w:rFonts w:ascii="Times New Roman" w:eastAsia="Times New Roman" w:hAnsi="Times New Roman" w:cs="Times New Roman"/>
          <w:sz w:val="24"/>
          <w:szCs w:val="24"/>
          <w:lang w:eastAsia="ar-SA"/>
        </w:rPr>
        <w:t>договор</w:t>
      </w:r>
      <w:r w:rsidR="00FE2D08" w:rsidRPr="001A0367">
        <w:rPr>
          <w:rFonts w:ascii="Times New Roman" w:eastAsia="Times New Roman" w:hAnsi="Times New Roman" w:cs="Times New Roman"/>
          <w:sz w:val="24"/>
          <w:szCs w:val="24"/>
          <w:lang w:eastAsia="ar-SA"/>
        </w:rPr>
        <w:t>а</w:t>
      </w:r>
      <w:r w:rsidRPr="001A0367">
        <w:rPr>
          <w:rFonts w:ascii="Times New Roman" w:eastAsia="Times New Roman" w:hAnsi="Times New Roman" w:cs="Times New Roman"/>
          <w:sz w:val="24"/>
          <w:szCs w:val="24"/>
          <w:lang w:eastAsia="ar-SA"/>
        </w:rPr>
        <w:t xml:space="preserve"> </w:t>
      </w:r>
      <w:r w:rsidR="00FA112D" w:rsidRPr="001A0367">
        <w:rPr>
          <w:rFonts w:ascii="Times New Roman" w:eastAsia="Times New Roman" w:hAnsi="Times New Roman" w:cs="Times New Roman"/>
          <w:sz w:val="24"/>
          <w:szCs w:val="24"/>
          <w:lang w:eastAsia="ar-SA"/>
        </w:rPr>
        <w:t xml:space="preserve">поставки </w:t>
      </w:r>
      <w:r w:rsidR="00F545F7">
        <w:rPr>
          <w:rFonts w:ascii="Times New Roman" w:eastAsia="Times New Roman" w:hAnsi="Times New Roman" w:cs="Times New Roman"/>
          <w:bCs/>
          <w:sz w:val="24"/>
          <w:szCs w:val="24"/>
          <w:lang w:eastAsia="ar-SA"/>
        </w:rPr>
        <w:t>Автобус</w:t>
      </w:r>
      <w:r w:rsidR="00580DFB">
        <w:rPr>
          <w:rFonts w:ascii="Times New Roman" w:eastAsia="Times New Roman" w:hAnsi="Times New Roman" w:cs="Times New Roman"/>
          <w:bCs/>
          <w:sz w:val="24"/>
          <w:szCs w:val="24"/>
          <w:lang w:eastAsia="ar-SA"/>
        </w:rPr>
        <w:t>ов</w:t>
      </w:r>
      <w:r w:rsidR="00DE74B5" w:rsidRPr="001A0367">
        <w:rPr>
          <w:rFonts w:ascii="Times New Roman" w:eastAsia="Times New Roman" w:hAnsi="Times New Roman" w:cs="Times New Roman"/>
          <w:bCs/>
          <w:sz w:val="24"/>
          <w:szCs w:val="24"/>
          <w:lang w:eastAsia="ar-SA"/>
        </w:rPr>
        <w:t xml:space="preserve"> </w:t>
      </w:r>
      <w:r w:rsidR="001E2C37" w:rsidRPr="001A0367">
        <w:rPr>
          <w:rFonts w:ascii="Times New Roman" w:eastAsia="Times New Roman" w:hAnsi="Times New Roman" w:cs="Times New Roman"/>
          <w:bCs/>
          <w:sz w:val="24"/>
          <w:szCs w:val="24"/>
          <w:lang w:eastAsia="ar-SA"/>
        </w:rPr>
        <w:t xml:space="preserve">в количестве </w:t>
      </w:r>
      <w:r w:rsidR="00243FC1">
        <w:rPr>
          <w:rFonts w:ascii="Times New Roman" w:eastAsia="Times New Roman" w:hAnsi="Times New Roman" w:cs="Times New Roman"/>
          <w:bCs/>
          <w:sz w:val="24"/>
          <w:szCs w:val="24"/>
          <w:lang w:eastAsia="ar-SA"/>
        </w:rPr>
        <w:t>2</w:t>
      </w:r>
      <w:r w:rsidR="00FE2D08" w:rsidRPr="001A0367">
        <w:rPr>
          <w:rFonts w:ascii="Times New Roman" w:eastAsia="Times New Roman" w:hAnsi="Times New Roman" w:cs="Times New Roman"/>
          <w:bCs/>
          <w:sz w:val="24"/>
          <w:szCs w:val="24"/>
          <w:lang w:eastAsia="ar-SA"/>
        </w:rPr>
        <w:t xml:space="preserve"> (</w:t>
      </w:r>
      <w:r w:rsidR="00243FC1">
        <w:rPr>
          <w:rFonts w:ascii="Times New Roman" w:eastAsia="Times New Roman" w:hAnsi="Times New Roman" w:cs="Times New Roman"/>
          <w:bCs/>
          <w:sz w:val="24"/>
          <w:szCs w:val="24"/>
          <w:lang w:eastAsia="ar-SA"/>
        </w:rPr>
        <w:t>двух</w:t>
      </w:r>
      <w:r w:rsidR="00FE2D08" w:rsidRPr="001A0367">
        <w:rPr>
          <w:rFonts w:ascii="Times New Roman" w:eastAsia="Times New Roman" w:hAnsi="Times New Roman" w:cs="Times New Roman"/>
          <w:bCs/>
          <w:sz w:val="24"/>
          <w:szCs w:val="24"/>
          <w:lang w:eastAsia="ar-SA"/>
        </w:rPr>
        <w:t xml:space="preserve">) </w:t>
      </w:r>
      <w:r w:rsidR="001E2C37" w:rsidRPr="001A0367">
        <w:rPr>
          <w:rFonts w:ascii="Times New Roman" w:eastAsia="Times New Roman" w:hAnsi="Times New Roman" w:cs="Times New Roman"/>
          <w:bCs/>
          <w:sz w:val="24"/>
          <w:szCs w:val="24"/>
          <w:lang w:eastAsia="ar-SA"/>
        </w:rPr>
        <w:t xml:space="preserve">единиц </w:t>
      </w:r>
      <w:r w:rsidRPr="001A0367">
        <w:rPr>
          <w:rFonts w:ascii="Times New Roman" w:eastAsia="Times New Roman" w:hAnsi="Times New Roman" w:cs="Times New Roman"/>
          <w:sz w:val="24"/>
          <w:szCs w:val="24"/>
          <w:lang w:eastAsia="ar-SA"/>
        </w:rPr>
        <w:t>на условиях не хуже, установленных в своем коммерческом предложении.</w:t>
      </w:r>
    </w:p>
    <w:p w14:paraId="6A662FB8" w14:textId="77777777" w:rsidR="005E287C" w:rsidRPr="001A0367" w:rsidRDefault="005E287C" w:rsidP="00B33914">
      <w:pPr>
        <w:spacing w:after="0" w:line="240" w:lineRule="auto"/>
        <w:ind w:firstLine="708"/>
        <w:jc w:val="both"/>
        <w:rPr>
          <w:rFonts w:ascii="Times New Roman" w:eastAsia="Times New Roman" w:hAnsi="Times New Roman" w:cs="Times New Roman"/>
          <w:color w:val="000000"/>
          <w:sz w:val="24"/>
          <w:szCs w:val="24"/>
          <w:lang w:eastAsia="ru-RU"/>
        </w:rPr>
      </w:pPr>
      <w:r w:rsidRPr="001A0367">
        <w:rPr>
          <w:rFonts w:ascii="Times New Roman" w:eastAsia="Times New Roman" w:hAnsi="Times New Roman" w:cs="Times New Roman"/>
          <w:color w:val="000000"/>
          <w:sz w:val="24"/>
          <w:szCs w:val="24"/>
          <w:lang w:eastAsia="ru-RU"/>
        </w:rPr>
        <w:t>В подтверждение вышеприведенных данных к настоящей заявке прила</w:t>
      </w:r>
      <w:r w:rsidR="00FB03D7" w:rsidRPr="001A0367">
        <w:rPr>
          <w:rFonts w:ascii="Times New Roman" w:eastAsia="Times New Roman" w:hAnsi="Times New Roman" w:cs="Times New Roman"/>
          <w:color w:val="000000"/>
          <w:sz w:val="24"/>
          <w:szCs w:val="24"/>
          <w:lang w:eastAsia="ru-RU"/>
        </w:rPr>
        <w:t>гаются документы согласно описи</w:t>
      </w:r>
      <w:r w:rsidRPr="001A0367">
        <w:rPr>
          <w:rFonts w:ascii="Times New Roman" w:eastAsia="Times New Roman" w:hAnsi="Times New Roman" w:cs="Times New Roman"/>
          <w:color w:val="000000"/>
          <w:sz w:val="24"/>
          <w:szCs w:val="24"/>
          <w:lang w:eastAsia="ru-RU"/>
        </w:rPr>
        <w:t xml:space="preserve"> - на _____</w:t>
      </w:r>
      <w:r w:rsidR="00B33914" w:rsidRPr="001A0367">
        <w:rPr>
          <w:rFonts w:ascii="Times New Roman" w:eastAsia="Times New Roman" w:hAnsi="Times New Roman" w:cs="Times New Roman"/>
          <w:color w:val="000000"/>
          <w:sz w:val="24"/>
          <w:szCs w:val="24"/>
          <w:lang w:eastAsia="ru-RU"/>
        </w:rPr>
        <w:t xml:space="preserve"> </w:t>
      </w:r>
      <w:r w:rsidRPr="001A0367">
        <w:rPr>
          <w:rFonts w:ascii="Times New Roman" w:eastAsia="Times New Roman" w:hAnsi="Times New Roman" w:cs="Times New Roman"/>
          <w:color w:val="000000"/>
          <w:sz w:val="24"/>
          <w:szCs w:val="24"/>
          <w:lang w:eastAsia="ru-RU"/>
        </w:rPr>
        <w:t>стр.</w:t>
      </w:r>
    </w:p>
    <w:p w14:paraId="6D41A37F" w14:textId="77777777" w:rsidR="005E287C" w:rsidRPr="001A0367" w:rsidRDefault="005E287C" w:rsidP="00FB03D7">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0A2A306F"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 __________________________________________________</w:t>
      </w:r>
    </w:p>
    <w:p w14:paraId="0F90B804" w14:textId="77777777" w:rsidR="005E287C" w:rsidRPr="001A0367" w:rsidRDefault="005E287C">
      <w:pPr>
        <w:widowControl w:val="0"/>
        <w:suppressAutoHyphens/>
        <w:autoSpaceDE w:val="0"/>
        <w:spacing w:after="0" w:line="240" w:lineRule="auto"/>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(должность лица, (подпись) (Ф.И.О. подписавшего заявку) М.П.</w:t>
      </w:r>
    </w:p>
    <w:p w14:paraId="3DF032F1"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42DF17F3"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03A69B4D" w14:textId="77777777" w:rsidR="005E287C" w:rsidRPr="001A0367" w:rsidRDefault="005E287C">
      <w:pPr>
        <w:pageBreakBefore/>
        <w:widowControl w:val="0"/>
        <w:suppressAutoHyphens/>
        <w:autoSpaceDE w:val="0"/>
        <w:spacing w:after="0" w:line="240" w:lineRule="auto"/>
        <w:jc w:val="right"/>
        <w:rPr>
          <w:rFonts w:ascii="Times New Roman" w:eastAsia="Times New Roman" w:hAnsi="Times New Roman" w:cs="Times New Roman"/>
          <w:b/>
          <w:sz w:val="24"/>
          <w:szCs w:val="24"/>
          <w:lang w:eastAsia="ar-SA"/>
        </w:rPr>
      </w:pPr>
      <w:r w:rsidRPr="001A0367">
        <w:rPr>
          <w:rFonts w:ascii="Times New Roman" w:eastAsia="Times New Roman" w:hAnsi="Times New Roman" w:cs="Times New Roman"/>
          <w:b/>
          <w:sz w:val="24"/>
          <w:szCs w:val="24"/>
          <w:lang w:eastAsia="ar-SA"/>
        </w:rPr>
        <w:lastRenderedPageBreak/>
        <w:t>ФОРМА 2</w:t>
      </w:r>
    </w:p>
    <w:p w14:paraId="29A07A2B" w14:textId="77777777" w:rsidR="00FB03D7" w:rsidRPr="001A0367" w:rsidRDefault="00FB03D7" w:rsidP="00FB03D7">
      <w:pPr>
        <w:widowControl w:val="0"/>
        <w:suppressAutoHyphens/>
        <w:autoSpaceDE w:val="0"/>
        <w:spacing w:after="0" w:line="240" w:lineRule="auto"/>
        <w:ind w:left="5760" w:right="-2"/>
        <w:jc w:val="right"/>
        <w:rPr>
          <w:rFonts w:ascii="Times New Roman" w:eastAsia="Times New Roman" w:hAnsi="Times New Roman" w:cs="Times New Roman"/>
          <w:bCs/>
          <w:color w:val="000000"/>
          <w:sz w:val="24"/>
          <w:szCs w:val="24"/>
          <w:lang w:eastAsia="ar-SA"/>
        </w:rPr>
      </w:pPr>
    </w:p>
    <w:p w14:paraId="0C7B8902" w14:textId="7CE4B337" w:rsidR="00FB03D7" w:rsidRPr="001A0367" w:rsidRDefault="00FB03D7">
      <w:pPr>
        <w:widowControl w:val="0"/>
        <w:suppressAutoHyphens/>
        <w:autoSpaceDE w:val="0"/>
        <w:spacing w:after="0" w:line="240" w:lineRule="auto"/>
        <w:ind w:left="5760" w:right="-2"/>
        <w:jc w:val="right"/>
        <w:rPr>
          <w:rFonts w:ascii="Times New Roman" w:eastAsia="Times New Roman" w:hAnsi="Times New Roman" w:cs="Times New Roman"/>
          <w:bCs/>
          <w:color w:val="000000"/>
          <w:sz w:val="24"/>
          <w:szCs w:val="24"/>
          <w:lang w:eastAsia="ar-SA"/>
        </w:rPr>
      </w:pPr>
      <w:r w:rsidRPr="001A0367">
        <w:rPr>
          <w:rFonts w:ascii="Times New Roman" w:eastAsia="Times New Roman" w:hAnsi="Times New Roman" w:cs="Times New Roman"/>
          <w:bCs/>
          <w:color w:val="000000"/>
          <w:sz w:val="24"/>
          <w:szCs w:val="24"/>
          <w:lang w:eastAsia="ar-SA"/>
        </w:rPr>
        <w:t xml:space="preserve">Главе </w:t>
      </w:r>
      <w:proofErr w:type="spellStart"/>
      <w:r w:rsidR="006E5904">
        <w:rPr>
          <w:rFonts w:ascii="Times New Roman" w:eastAsia="Times New Roman" w:hAnsi="Times New Roman" w:cs="Times New Roman"/>
          <w:bCs/>
          <w:color w:val="000000"/>
          <w:sz w:val="24"/>
          <w:szCs w:val="24"/>
          <w:lang w:eastAsia="ar-SA"/>
        </w:rPr>
        <w:t>Ик</w:t>
      </w:r>
      <w:r w:rsidR="00C749B5">
        <w:rPr>
          <w:rFonts w:ascii="Times New Roman" w:eastAsia="Times New Roman" w:hAnsi="Times New Roman" w:cs="Times New Roman"/>
          <w:bCs/>
          <w:color w:val="000000"/>
          <w:sz w:val="24"/>
          <w:szCs w:val="24"/>
          <w:lang w:eastAsia="ar-SA"/>
        </w:rPr>
        <w:t>и</w:t>
      </w:r>
      <w:r w:rsidR="006E5904">
        <w:rPr>
          <w:rFonts w:ascii="Times New Roman" w:eastAsia="Times New Roman" w:hAnsi="Times New Roman" w:cs="Times New Roman"/>
          <w:bCs/>
          <w:color w:val="000000"/>
          <w:sz w:val="24"/>
          <w:szCs w:val="24"/>
          <w:lang w:eastAsia="ar-SA"/>
        </w:rPr>
        <w:t>-Бурульского</w:t>
      </w:r>
      <w:proofErr w:type="spellEnd"/>
      <w:r w:rsidRPr="001A0367">
        <w:rPr>
          <w:rFonts w:ascii="Times New Roman" w:eastAsia="Times New Roman" w:hAnsi="Times New Roman" w:cs="Times New Roman"/>
          <w:bCs/>
          <w:color w:val="000000"/>
          <w:sz w:val="24"/>
          <w:szCs w:val="24"/>
          <w:lang w:eastAsia="ar-SA"/>
        </w:rPr>
        <w:t xml:space="preserve"> районного</w:t>
      </w:r>
    </w:p>
    <w:p w14:paraId="7A43CCD7" w14:textId="77777777" w:rsidR="00FB03D7" w:rsidRPr="001A0367" w:rsidRDefault="00FB03D7" w:rsidP="00FB03D7">
      <w:pPr>
        <w:widowControl w:val="0"/>
        <w:suppressAutoHyphens/>
        <w:autoSpaceDE w:val="0"/>
        <w:spacing w:after="0" w:line="240" w:lineRule="auto"/>
        <w:ind w:left="5760" w:right="-2"/>
        <w:jc w:val="right"/>
        <w:rPr>
          <w:rFonts w:ascii="Times New Roman" w:eastAsia="Times New Roman" w:hAnsi="Times New Roman" w:cs="Times New Roman"/>
          <w:bCs/>
          <w:color w:val="000000"/>
          <w:sz w:val="24"/>
          <w:szCs w:val="24"/>
          <w:lang w:eastAsia="ar-SA"/>
        </w:rPr>
      </w:pPr>
      <w:r w:rsidRPr="001A0367">
        <w:rPr>
          <w:rFonts w:ascii="Times New Roman" w:eastAsia="Times New Roman" w:hAnsi="Times New Roman" w:cs="Times New Roman"/>
          <w:bCs/>
          <w:color w:val="000000"/>
          <w:sz w:val="24"/>
          <w:szCs w:val="24"/>
          <w:lang w:eastAsia="ar-SA"/>
        </w:rPr>
        <w:t>муниципального образования</w:t>
      </w:r>
    </w:p>
    <w:p w14:paraId="16166060" w14:textId="77777777" w:rsidR="00FB03D7" w:rsidRPr="001A0367" w:rsidRDefault="00FB03D7">
      <w:pPr>
        <w:widowControl w:val="0"/>
        <w:suppressAutoHyphens/>
        <w:autoSpaceDE w:val="0"/>
        <w:spacing w:after="0" w:line="240" w:lineRule="auto"/>
        <w:ind w:left="5760" w:right="-2"/>
        <w:jc w:val="right"/>
        <w:rPr>
          <w:rFonts w:ascii="Times New Roman" w:eastAsia="Times New Roman" w:hAnsi="Times New Roman" w:cs="Times New Roman"/>
          <w:bCs/>
          <w:color w:val="000000"/>
          <w:sz w:val="24"/>
          <w:szCs w:val="24"/>
          <w:lang w:eastAsia="ar-SA"/>
        </w:rPr>
      </w:pPr>
      <w:r w:rsidRPr="001A0367">
        <w:rPr>
          <w:rFonts w:ascii="Times New Roman" w:eastAsia="Times New Roman" w:hAnsi="Times New Roman" w:cs="Times New Roman"/>
          <w:bCs/>
          <w:color w:val="000000"/>
          <w:sz w:val="24"/>
          <w:szCs w:val="24"/>
          <w:lang w:eastAsia="ar-SA"/>
        </w:rPr>
        <w:t xml:space="preserve"> Республики Калмыкия</w:t>
      </w:r>
    </w:p>
    <w:p w14:paraId="737BF78C" w14:textId="5E141421" w:rsidR="005E287C" w:rsidRPr="001A0367" w:rsidRDefault="00243FC1">
      <w:pPr>
        <w:widowControl w:val="0"/>
        <w:suppressAutoHyphens/>
        <w:autoSpaceDE w:val="0"/>
        <w:spacing w:after="0" w:line="240" w:lineRule="auto"/>
        <w:ind w:firstLine="720"/>
        <w:jc w:val="right"/>
        <w:rPr>
          <w:rFonts w:ascii="Times New Roman" w:eastAsia="Times New Roman" w:hAnsi="Times New Roman" w:cs="Times New Roman"/>
          <w:sz w:val="24"/>
          <w:szCs w:val="24"/>
          <w:lang w:eastAsia="ar-SA"/>
        </w:rPr>
      </w:pPr>
      <w:proofErr w:type="spellStart"/>
      <w:r>
        <w:rPr>
          <w:rFonts w:ascii="Times New Roman" w:eastAsia="Times New Roman" w:hAnsi="Times New Roman" w:cs="Times New Roman"/>
          <w:sz w:val="24"/>
          <w:szCs w:val="24"/>
          <w:lang w:eastAsia="ar-SA"/>
        </w:rPr>
        <w:t>А.А.Кекееву</w:t>
      </w:r>
      <w:proofErr w:type="spellEnd"/>
    </w:p>
    <w:p w14:paraId="75D4AA4C"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b/>
          <w:bCs/>
          <w:sz w:val="24"/>
          <w:szCs w:val="24"/>
          <w:lang w:eastAsia="ar-SA"/>
        </w:rPr>
      </w:pPr>
    </w:p>
    <w:p w14:paraId="7A9609EF"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t>Анкета участника открытого конкурса</w:t>
      </w:r>
    </w:p>
    <w:p w14:paraId="69081E6B"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t>(для индивидуальных предпринимателей)</w:t>
      </w:r>
    </w:p>
    <w:p w14:paraId="7783CDCD"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167B36FF"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tbl>
      <w:tblPr>
        <w:tblW w:w="0" w:type="auto"/>
        <w:tblInd w:w="68" w:type="dxa"/>
        <w:tblLayout w:type="fixed"/>
        <w:tblLook w:val="0000" w:firstRow="0" w:lastRow="0" w:firstColumn="0" w:lastColumn="0" w:noHBand="0" w:noVBand="0"/>
      </w:tblPr>
      <w:tblGrid>
        <w:gridCol w:w="6252"/>
        <w:gridCol w:w="4445"/>
      </w:tblGrid>
      <w:tr w:rsidR="005E287C" w:rsidRPr="001A0367" w14:paraId="59B26E28" w14:textId="77777777" w:rsidTr="00D65EAD">
        <w:trPr>
          <w:trHeight w:val="300"/>
        </w:trPr>
        <w:tc>
          <w:tcPr>
            <w:tcW w:w="6252" w:type="dxa"/>
            <w:tcBorders>
              <w:top w:val="single" w:sz="4" w:space="0" w:color="000000"/>
              <w:left w:val="single" w:sz="4" w:space="0" w:color="000000"/>
              <w:bottom w:val="single" w:sz="4" w:space="0" w:color="000000"/>
            </w:tcBorders>
            <w:shd w:val="clear" w:color="auto" w:fill="auto"/>
            <w:vAlign w:val="center"/>
          </w:tcPr>
          <w:p w14:paraId="0FF9A27E" w14:textId="77777777" w:rsidR="005E287C" w:rsidRPr="001A0367" w:rsidRDefault="005E287C">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Фамилия  </w:t>
            </w:r>
          </w:p>
        </w:tc>
        <w:tc>
          <w:tcPr>
            <w:tcW w:w="444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DB64AE"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42ECACCF" w14:textId="77777777" w:rsidTr="00D65EAD">
        <w:trPr>
          <w:trHeight w:val="231"/>
        </w:trPr>
        <w:tc>
          <w:tcPr>
            <w:tcW w:w="6252" w:type="dxa"/>
            <w:tcBorders>
              <w:left w:val="single" w:sz="4" w:space="0" w:color="000000"/>
              <w:bottom w:val="single" w:sz="4" w:space="0" w:color="000000"/>
            </w:tcBorders>
            <w:shd w:val="clear" w:color="auto" w:fill="auto"/>
            <w:vAlign w:val="center"/>
          </w:tcPr>
          <w:p w14:paraId="2D38D39E"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Имя                                                                   </w:t>
            </w:r>
          </w:p>
        </w:tc>
        <w:tc>
          <w:tcPr>
            <w:tcW w:w="4445" w:type="dxa"/>
            <w:tcBorders>
              <w:left w:val="single" w:sz="4" w:space="0" w:color="000000"/>
              <w:bottom w:val="single" w:sz="4" w:space="0" w:color="000000"/>
              <w:right w:val="single" w:sz="4" w:space="0" w:color="000000"/>
            </w:tcBorders>
            <w:shd w:val="clear" w:color="auto" w:fill="auto"/>
            <w:vAlign w:val="bottom"/>
          </w:tcPr>
          <w:p w14:paraId="781B1B21"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104F7C4C" w14:textId="77777777" w:rsidTr="00D65EAD">
        <w:trPr>
          <w:trHeight w:val="221"/>
        </w:trPr>
        <w:tc>
          <w:tcPr>
            <w:tcW w:w="6252" w:type="dxa"/>
            <w:tcBorders>
              <w:left w:val="single" w:sz="4" w:space="0" w:color="000000"/>
              <w:bottom w:val="single" w:sz="4" w:space="0" w:color="000000"/>
            </w:tcBorders>
            <w:shd w:val="clear" w:color="auto" w:fill="auto"/>
            <w:vAlign w:val="center"/>
          </w:tcPr>
          <w:p w14:paraId="0CAE69BA"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Отчество                                                              </w:t>
            </w:r>
          </w:p>
        </w:tc>
        <w:tc>
          <w:tcPr>
            <w:tcW w:w="4445" w:type="dxa"/>
            <w:tcBorders>
              <w:left w:val="single" w:sz="4" w:space="0" w:color="000000"/>
              <w:bottom w:val="single" w:sz="4" w:space="0" w:color="000000"/>
              <w:right w:val="single" w:sz="4" w:space="0" w:color="000000"/>
            </w:tcBorders>
            <w:shd w:val="clear" w:color="auto" w:fill="auto"/>
            <w:vAlign w:val="bottom"/>
          </w:tcPr>
          <w:p w14:paraId="1A1AC6F6"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7EB8CEEC" w14:textId="77777777" w:rsidTr="00D65EAD">
        <w:trPr>
          <w:trHeight w:val="225"/>
        </w:trPr>
        <w:tc>
          <w:tcPr>
            <w:tcW w:w="6252" w:type="dxa"/>
            <w:tcBorders>
              <w:left w:val="single" w:sz="4" w:space="0" w:color="000000"/>
              <w:bottom w:val="single" w:sz="4" w:space="0" w:color="000000"/>
            </w:tcBorders>
            <w:shd w:val="clear" w:color="auto" w:fill="auto"/>
            <w:vAlign w:val="center"/>
          </w:tcPr>
          <w:p w14:paraId="54603A89"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Число, месяц, год рождения                                            </w:t>
            </w:r>
          </w:p>
        </w:tc>
        <w:tc>
          <w:tcPr>
            <w:tcW w:w="4445" w:type="dxa"/>
            <w:tcBorders>
              <w:left w:val="single" w:sz="4" w:space="0" w:color="000000"/>
              <w:bottom w:val="single" w:sz="4" w:space="0" w:color="000000"/>
              <w:right w:val="single" w:sz="4" w:space="0" w:color="000000"/>
            </w:tcBorders>
            <w:shd w:val="clear" w:color="auto" w:fill="auto"/>
            <w:vAlign w:val="bottom"/>
          </w:tcPr>
          <w:p w14:paraId="0AB28C30"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081F45F6" w14:textId="77777777" w:rsidTr="00D65EAD">
        <w:trPr>
          <w:trHeight w:val="300"/>
        </w:trPr>
        <w:tc>
          <w:tcPr>
            <w:tcW w:w="6252" w:type="dxa"/>
            <w:tcBorders>
              <w:left w:val="single" w:sz="4" w:space="0" w:color="000000"/>
              <w:bottom w:val="single" w:sz="4" w:space="0" w:color="000000"/>
            </w:tcBorders>
            <w:shd w:val="clear" w:color="auto" w:fill="auto"/>
            <w:vAlign w:val="center"/>
          </w:tcPr>
          <w:p w14:paraId="12E72A80"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Документ, удостоверяющий личность          </w:t>
            </w:r>
          </w:p>
        </w:tc>
        <w:tc>
          <w:tcPr>
            <w:tcW w:w="4445" w:type="dxa"/>
            <w:tcBorders>
              <w:left w:val="single" w:sz="4" w:space="0" w:color="000000"/>
              <w:bottom w:val="single" w:sz="4" w:space="0" w:color="000000"/>
              <w:right w:val="single" w:sz="4" w:space="0" w:color="000000"/>
            </w:tcBorders>
            <w:shd w:val="clear" w:color="auto" w:fill="auto"/>
            <w:vAlign w:val="bottom"/>
          </w:tcPr>
          <w:p w14:paraId="4956203B"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48F73359" w14:textId="77777777" w:rsidTr="00D65EAD">
        <w:trPr>
          <w:trHeight w:val="300"/>
        </w:trPr>
        <w:tc>
          <w:tcPr>
            <w:tcW w:w="6252" w:type="dxa"/>
            <w:tcBorders>
              <w:left w:val="single" w:sz="4" w:space="0" w:color="000000"/>
              <w:bottom w:val="single" w:sz="4" w:space="0" w:color="000000"/>
            </w:tcBorders>
            <w:shd w:val="clear" w:color="auto" w:fill="auto"/>
            <w:vAlign w:val="center"/>
          </w:tcPr>
          <w:p w14:paraId="32CBAFA2"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(наименование, серия, номер, дата          </w:t>
            </w:r>
          </w:p>
        </w:tc>
        <w:tc>
          <w:tcPr>
            <w:tcW w:w="4445" w:type="dxa"/>
            <w:tcBorders>
              <w:left w:val="single" w:sz="4" w:space="0" w:color="000000"/>
              <w:bottom w:val="single" w:sz="4" w:space="0" w:color="000000"/>
              <w:right w:val="single" w:sz="4" w:space="0" w:color="000000"/>
            </w:tcBorders>
            <w:shd w:val="clear" w:color="auto" w:fill="auto"/>
            <w:vAlign w:val="bottom"/>
          </w:tcPr>
          <w:p w14:paraId="4B1D9558"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510B80C2" w14:textId="77777777" w:rsidTr="00D65EAD">
        <w:trPr>
          <w:trHeight w:val="300"/>
        </w:trPr>
        <w:tc>
          <w:tcPr>
            <w:tcW w:w="6252" w:type="dxa"/>
            <w:tcBorders>
              <w:left w:val="single" w:sz="4" w:space="0" w:color="000000"/>
              <w:bottom w:val="single" w:sz="4" w:space="0" w:color="000000"/>
            </w:tcBorders>
            <w:shd w:val="clear" w:color="auto" w:fill="auto"/>
            <w:vAlign w:val="center"/>
          </w:tcPr>
          <w:p w14:paraId="4E79CA21"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выдачи, кем выдан, код подразделения)         </w:t>
            </w:r>
          </w:p>
        </w:tc>
        <w:tc>
          <w:tcPr>
            <w:tcW w:w="4445" w:type="dxa"/>
            <w:tcBorders>
              <w:left w:val="single" w:sz="4" w:space="0" w:color="000000"/>
              <w:bottom w:val="single" w:sz="4" w:space="0" w:color="000000"/>
              <w:right w:val="single" w:sz="4" w:space="0" w:color="000000"/>
            </w:tcBorders>
            <w:shd w:val="clear" w:color="auto" w:fill="auto"/>
            <w:vAlign w:val="bottom"/>
          </w:tcPr>
          <w:p w14:paraId="314C23F0"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1F86F812" w14:textId="77777777" w:rsidTr="00D65EAD">
        <w:trPr>
          <w:trHeight w:val="300"/>
        </w:trPr>
        <w:tc>
          <w:tcPr>
            <w:tcW w:w="6252" w:type="dxa"/>
            <w:tcBorders>
              <w:left w:val="single" w:sz="4" w:space="0" w:color="000000"/>
              <w:bottom w:val="single" w:sz="4" w:space="0" w:color="000000"/>
            </w:tcBorders>
            <w:shd w:val="clear" w:color="auto" w:fill="auto"/>
            <w:vAlign w:val="center"/>
          </w:tcPr>
          <w:p w14:paraId="415772C2"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Адрес регистрации (местожительства) в         </w:t>
            </w:r>
          </w:p>
        </w:tc>
        <w:tc>
          <w:tcPr>
            <w:tcW w:w="4445" w:type="dxa"/>
            <w:tcBorders>
              <w:left w:val="single" w:sz="4" w:space="0" w:color="000000"/>
              <w:bottom w:val="single" w:sz="4" w:space="0" w:color="000000"/>
              <w:right w:val="single" w:sz="4" w:space="0" w:color="000000"/>
            </w:tcBorders>
            <w:shd w:val="clear" w:color="auto" w:fill="auto"/>
            <w:vAlign w:val="bottom"/>
          </w:tcPr>
          <w:p w14:paraId="52DA65FA"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113F31F3" w14:textId="77777777" w:rsidTr="00D65EAD">
        <w:trPr>
          <w:trHeight w:val="300"/>
        </w:trPr>
        <w:tc>
          <w:tcPr>
            <w:tcW w:w="6252" w:type="dxa"/>
            <w:tcBorders>
              <w:left w:val="single" w:sz="4" w:space="0" w:color="000000"/>
              <w:bottom w:val="single" w:sz="4" w:space="0" w:color="000000"/>
            </w:tcBorders>
            <w:shd w:val="clear" w:color="auto" w:fill="auto"/>
            <w:vAlign w:val="center"/>
          </w:tcPr>
          <w:p w14:paraId="17E7929F"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РФ                  </w:t>
            </w:r>
          </w:p>
        </w:tc>
        <w:tc>
          <w:tcPr>
            <w:tcW w:w="4445" w:type="dxa"/>
            <w:tcBorders>
              <w:left w:val="single" w:sz="4" w:space="0" w:color="000000"/>
              <w:bottom w:val="single" w:sz="4" w:space="0" w:color="000000"/>
              <w:right w:val="single" w:sz="4" w:space="0" w:color="000000"/>
            </w:tcBorders>
            <w:shd w:val="clear" w:color="auto" w:fill="auto"/>
            <w:vAlign w:val="bottom"/>
          </w:tcPr>
          <w:p w14:paraId="29F0AD90"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6FC86DFA" w14:textId="77777777" w:rsidTr="00D65EAD">
        <w:trPr>
          <w:trHeight w:val="300"/>
        </w:trPr>
        <w:tc>
          <w:tcPr>
            <w:tcW w:w="6252" w:type="dxa"/>
            <w:tcBorders>
              <w:left w:val="single" w:sz="4" w:space="0" w:color="000000"/>
              <w:bottom w:val="single" w:sz="4" w:space="0" w:color="000000"/>
            </w:tcBorders>
            <w:shd w:val="clear" w:color="auto" w:fill="auto"/>
            <w:vAlign w:val="center"/>
          </w:tcPr>
          <w:p w14:paraId="406BF970"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Адрес фактического проживания в РФ          </w:t>
            </w:r>
          </w:p>
        </w:tc>
        <w:tc>
          <w:tcPr>
            <w:tcW w:w="4445" w:type="dxa"/>
            <w:tcBorders>
              <w:left w:val="single" w:sz="4" w:space="0" w:color="000000"/>
              <w:bottom w:val="single" w:sz="4" w:space="0" w:color="000000"/>
              <w:right w:val="single" w:sz="4" w:space="0" w:color="000000"/>
            </w:tcBorders>
            <w:shd w:val="clear" w:color="auto" w:fill="auto"/>
            <w:vAlign w:val="bottom"/>
          </w:tcPr>
          <w:p w14:paraId="094D2671"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40233F6B" w14:textId="77777777" w:rsidTr="00D65EAD">
        <w:trPr>
          <w:trHeight w:val="300"/>
        </w:trPr>
        <w:tc>
          <w:tcPr>
            <w:tcW w:w="6252" w:type="dxa"/>
            <w:tcBorders>
              <w:left w:val="single" w:sz="4" w:space="0" w:color="000000"/>
              <w:bottom w:val="single" w:sz="4" w:space="0" w:color="000000"/>
            </w:tcBorders>
            <w:shd w:val="clear" w:color="auto" w:fill="auto"/>
            <w:vAlign w:val="center"/>
          </w:tcPr>
          <w:p w14:paraId="7730011C"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Свидетельство о регистрации в           </w:t>
            </w:r>
          </w:p>
        </w:tc>
        <w:tc>
          <w:tcPr>
            <w:tcW w:w="4445" w:type="dxa"/>
            <w:tcBorders>
              <w:left w:val="single" w:sz="4" w:space="0" w:color="000000"/>
              <w:bottom w:val="single" w:sz="4" w:space="0" w:color="000000"/>
              <w:right w:val="single" w:sz="4" w:space="0" w:color="000000"/>
            </w:tcBorders>
            <w:shd w:val="clear" w:color="auto" w:fill="auto"/>
            <w:vAlign w:val="bottom"/>
          </w:tcPr>
          <w:p w14:paraId="07A78197"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26818062" w14:textId="77777777" w:rsidTr="00D65EAD">
        <w:trPr>
          <w:trHeight w:val="300"/>
        </w:trPr>
        <w:tc>
          <w:tcPr>
            <w:tcW w:w="6252" w:type="dxa"/>
            <w:tcBorders>
              <w:left w:val="single" w:sz="4" w:space="0" w:color="000000"/>
              <w:bottom w:val="single" w:sz="4" w:space="0" w:color="000000"/>
            </w:tcBorders>
            <w:shd w:val="clear" w:color="auto" w:fill="auto"/>
            <w:vAlign w:val="center"/>
          </w:tcPr>
          <w:p w14:paraId="2344C33D"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качестве индивидуального             </w:t>
            </w:r>
          </w:p>
        </w:tc>
        <w:tc>
          <w:tcPr>
            <w:tcW w:w="4445" w:type="dxa"/>
            <w:tcBorders>
              <w:left w:val="single" w:sz="4" w:space="0" w:color="000000"/>
              <w:bottom w:val="single" w:sz="4" w:space="0" w:color="000000"/>
              <w:right w:val="single" w:sz="4" w:space="0" w:color="000000"/>
            </w:tcBorders>
            <w:shd w:val="clear" w:color="auto" w:fill="auto"/>
            <w:vAlign w:val="bottom"/>
          </w:tcPr>
          <w:p w14:paraId="2002CD0F"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47BE0696" w14:textId="77777777" w:rsidTr="00D65EAD">
        <w:trPr>
          <w:trHeight w:val="300"/>
        </w:trPr>
        <w:tc>
          <w:tcPr>
            <w:tcW w:w="6252" w:type="dxa"/>
            <w:tcBorders>
              <w:left w:val="single" w:sz="4" w:space="0" w:color="000000"/>
              <w:bottom w:val="single" w:sz="4" w:space="0" w:color="000000"/>
            </w:tcBorders>
            <w:shd w:val="clear" w:color="auto" w:fill="auto"/>
            <w:vAlign w:val="center"/>
          </w:tcPr>
          <w:p w14:paraId="5126F176"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предпринимателя (номер, дата выдачи,          </w:t>
            </w:r>
          </w:p>
        </w:tc>
        <w:tc>
          <w:tcPr>
            <w:tcW w:w="4445" w:type="dxa"/>
            <w:tcBorders>
              <w:left w:val="single" w:sz="4" w:space="0" w:color="000000"/>
              <w:bottom w:val="single" w:sz="4" w:space="0" w:color="000000"/>
              <w:right w:val="single" w:sz="4" w:space="0" w:color="000000"/>
            </w:tcBorders>
            <w:shd w:val="clear" w:color="auto" w:fill="auto"/>
            <w:vAlign w:val="bottom"/>
          </w:tcPr>
          <w:p w14:paraId="5E0A2F1B"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45690C8F" w14:textId="77777777" w:rsidTr="00D65EAD">
        <w:trPr>
          <w:trHeight w:val="300"/>
        </w:trPr>
        <w:tc>
          <w:tcPr>
            <w:tcW w:w="6252" w:type="dxa"/>
            <w:tcBorders>
              <w:left w:val="single" w:sz="4" w:space="0" w:color="000000"/>
              <w:bottom w:val="single" w:sz="4" w:space="0" w:color="000000"/>
            </w:tcBorders>
            <w:shd w:val="clear" w:color="auto" w:fill="auto"/>
            <w:vAlign w:val="center"/>
          </w:tcPr>
          <w:p w14:paraId="600F71EC"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орган, выдавший свидетельство)           </w:t>
            </w:r>
          </w:p>
        </w:tc>
        <w:tc>
          <w:tcPr>
            <w:tcW w:w="4445" w:type="dxa"/>
            <w:tcBorders>
              <w:left w:val="single" w:sz="4" w:space="0" w:color="000000"/>
              <w:bottom w:val="single" w:sz="4" w:space="0" w:color="000000"/>
              <w:right w:val="single" w:sz="4" w:space="0" w:color="000000"/>
            </w:tcBorders>
            <w:shd w:val="clear" w:color="auto" w:fill="auto"/>
            <w:vAlign w:val="bottom"/>
          </w:tcPr>
          <w:p w14:paraId="4B9244DF"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6AB8CD2F" w14:textId="77777777" w:rsidTr="00D65EAD">
        <w:trPr>
          <w:trHeight w:val="300"/>
        </w:trPr>
        <w:tc>
          <w:tcPr>
            <w:tcW w:w="6252" w:type="dxa"/>
            <w:tcBorders>
              <w:left w:val="single" w:sz="4" w:space="0" w:color="000000"/>
              <w:bottom w:val="single" w:sz="4" w:space="0" w:color="000000"/>
            </w:tcBorders>
            <w:shd w:val="clear" w:color="auto" w:fill="auto"/>
            <w:vAlign w:val="center"/>
          </w:tcPr>
          <w:p w14:paraId="6A1392DA"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ОГРНИП                 </w:t>
            </w:r>
          </w:p>
        </w:tc>
        <w:tc>
          <w:tcPr>
            <w:tcW w:w="4445" w:type="dxa"/>
            <w:tcBorders>
              <w:left w:val="single" w:sz="4" w:space="0" w:color="000000"/>
              <w:bottom w:val="single" w:sz="4" w:space="0" w:color="000000"/>
              <w:right w:val="single" w:sz="4" w:space="0" w:color="000000"/>
            </w:tcBorders>
            <w:shd w:val="clear" w:color="auto" w:fill="auto"/>
            <w:vAlign w:val="bottom"/>
          </w:tcPr>
          <w:p w14:paraId="0BF5AB49"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30D7DE28" w14:textId="77777777" w:rsidTr="00D65EAD">
        <w:trPr>
          <w:trHeight w:val="300"/>
        </w:trPr>
        <w:tc>
          <w:tcPr>
            <w:tcW w:w="6252" w:type="dxa"/>
            <w:tcBorders>
              <w:left w:val="single" w:sz="4" w:space="0" w:color="000000"/>
              <w:bottom w:val="single" w:sz="4" w:space="0" w:color="000000"/>
            </w:tcBorders>
            <w:shd w:val="clear" w:color="auto" w:fill="auto"/>
            <w:vAlign w:val="center"/>
          </w:tcPr>
          <w:p w14:paraId="4EA470B8"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Контактный телефон              </w:t>
            </w:r>
          </w:p>
        </w:tc>
        <w:tc>
          <w:tcPr>
            <w:tcW w:w="4445" w:type="dxa"/>
            <w:tcBorders>
              <w:left w:val="single" w:sz="4" w:space="0" w:color="000000"/>
              <w:bottom w:val="single" w:sz="4" w:space="0" w:color="000000"/>
              <w:right w:val="single" w:sz="4" w:space="0" w:color="000000"/>
            </w:tcBorders>
            <w:shd w:val="clear" w:color="auto" w:fill="auto"/>
            <w:vAlign w:val="bottom"/>
          </w:tcPr>
          <w:p w14:paraId="15852B39"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1BCE5828" w14:textId="77777777" w:rsidTr="00D65EAD">
        <w:trPr>
          <w:trHeight w:val="300"/>
        </w:trPr>
        <w:tc>
          <w:tcPr>
            <w:tcW w:w="6252" w:type="dxa"/>
            <w:tcBorders>
              <w:left w:val="single" w:sz="4" w:space="0" w:color="000000"/>
              <w:bottom w:val="single" w:sz="4" w:space="0" w:color="000000"/>
            </w:tcBorders>
            <w:shd w:val="clear" w:color="auto" w:fill="auto"/>
            <w:vAlign w:val="center"/>
          </w:tcPr>
          <w:p w14:paraId="64728410"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Адрес электронной почты (</w:t>
            </w:r>
            <w:proofErr w:type="spellStart"/>
            <w:r w:rsidRPr="001A0367">
              <w:rPr>
                <w:rFonts w:ascii="Times New Roman" w:eastAsia="Calibri" w:hAnsi="Times New Roman" w:cs="Times New Roman"/>
                <w:sz w:val="24"/>
                <w:szCs w:val="24"/>
                <w:lang w:eastAsia="ar-SA"/>
              </w:rPr>
              <w:t>email</w:t>
            </w:r>
            <w:proofErr w:type="spellEnd"/>
            <w:r w:rsidRPr="001A0367">
              <w:rPr>
                <w:rFonts w:ascii="Times New Roman" w:eastAsia="Calibri" w:hAnsi="Times New Roman" w:cs="Times New Roman"/>
                <w:sz w:val="24"/>
                <w:szCs w:val="24"/>
                <w:lang w:eastAsia="ar-SA"/>
              </w:rPr>
              <w:t xml:space="preserve">)           </w:t>
            </w:r>
          </w:p>
        </w:tc>
        <w:tc>
          <w:tcPr>
            <w:tcW w:w="4445" w:type="dxa"/>
            <w:tcBorders>
              <w:left w:val="single" w:sz="4" w:space="0" w:color="000000"/>
              <w:bottom w:val="single" w:sz="4" w:space="0" w:color="000000"/>
              <w:right w:val="single" w:sz="4" w:space="0" w:color="000000"/>
            </w:tcBorders>
            <w:shd w:val="clear" w:color="auto" w:fill="auto"/>
            <w:vAlign w:val="bottom"/>
          </w:tcPr>
          <w:p w14:paraId="18414A5C"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721693D7" w14:textId="77777777" w:rsidTr="00D65EAD">
        <w:trPr>
          <w:trHeight w:val="300"/>
        </w:trPr>
        <w:tc>
          <w:tcPr>
            <w:tcW w:w="6252" w:type="dxa"/>
            <w:tcBorders>
              <w:left w:val="single" w:sz="4" w:space="0" w:color="000000"/>
              <w:bottom w:val="single" w:sz="4" w:space="0" w:color="000000"/>
            </w:tcBorders>
            <w:shd w:val="clear" w:color="auto" w:fill="auto"/>
            <w:vAlign w:val="center"/>
          </w:tcPr>
          <w:p w14:paraId="5618BADD"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ИНН                  </w:t>
            </w:r>
          </w:p>
        </w:tc>
        <w:tc>
          <w:tcPr>
            <w:tcW w:w="4445" w:type="dxa"/>
            <w:tcBorders>
              <w:left w:val="single" w:sz="4" w:space="0" w:color="000000"/>
              <w:bottom w:val="single" w:sz="4" w:space="0" w:color="000000"/>
              <w:right w:val="single" w:sz="4" w:space="0" w:color="000000"/>
            </w:tcBorders>
            <w:shd w:val="clear" w:color="auto" w:fill="auto"/>
            <w:vAlign w:val="bottom"/>
          </w:tcPr>
          <w:p w14:paraId="0DC5A34E"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604A7EAD" w14:textId="77777777" w:rsidTr="00D65EAD">
        <w:trPr>
          <w:trHeight w:val="300"/>
        </w:trPr>
        <w:tc>
          <w:tcPr>
            <w:tcW w:w="6252" w:type="dxa"/>
            <w:tcBorders>
              <w:left w:val="single" w:sz="4" w:space="0" w:color="000000"/>
              <w:bottom w:val="single" w:sz="4" w:space="0" w:color="000000"/>
            </w:tcBorders>
            <w:shd w:val="clear" w:color="auto" w:fill="auto"/>
            <w:vAlign w:val="center"/>
          </w:tcPr>
          <w:p w14:paraId="67329B42"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Банковские реквизиты:             </w:t>
            </w:r>
          </w:p>
        </w:tc>
        <w:tc>
          <w:tcPr>
            <w:tcW w:w="4445" w:type="dxa"/>
            <w:tcBorders>
              <w:left w:val="single" w:sz="4" w:space="0" w:color="000000"/>
              <w:bottom w:val="single" w:sz="4" w:space="0" w:color="000000"/>
              <w:right w:val="single" w:sz="4" w:space="0" w:color="000000"/>
            </w:tcBorders>
            <w:shd w:val="clear" w:color="auto" w:fill="auto"/>
            <w:vAlign w:val="bottom"/>
          </w:tcPr>
          <w:p w14:paraId="1B7B326F"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2BF82F90" w14:textId="77777777" w:rsidTr="00D65EAD">
        <w:trPr>
          <w:trHeight w:val="300"/>
        </w:trPr>
        <w:tc>
          <w:tcPr>
            <w:tcW w:w="6252" w:type="dxa"/>
            <w:tcBorders>
              <w:left w:val="single" w:sz="4" w:space="0" w:color="000000"/>
              <w:bottom w:val="single" w:sz="4" w:space="0" w:color="000000"/>
            </w:tcBorders>
            <w:shd w:val="clear" w:color="auto" w:fill="auto"/>
            <w:vAlign w:val="center"/>
          </w:tcPr>
          <w:p w14:paraId="24EA8F16"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Расчетный счет               </w:t>
            </w:r>
          </w:p>
        </w:tc>
        <w:tc>
          <w:tcPr>
            <w:tcW w:w="4445" w:type="dxa"/>
            <w:tcBorders>
              <w:left w:val="single" w:sz="4" w:space="0" w:color="000000"/>
              <w:bottom w:val="single" w:sz="4" w:space="0" w:color="000000"/>
              <w:right w:val="single" w:sz="4" w:space="0" w:color="000000"/>
            </w:tcBorders>
            <w:shd w:val="clear" w:color="auto" w:fill="auto"/>
            <w:vAlign w:val="bottom"/>
          </w:tcPr>
          <w:p w14:paraId="55800978"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2639D106" w14:textId="77777777" w:rsidTr="00D65EAD">
        <w:trPr>
          <w:trHeight w:val="300"/>
        </w:trPr>
        <w:tc>
          <w:tcPr>
            <w:tcW w:w="6252" w:type="dxa"/>
            <w:tcBorders>
              <w:left w:val="single" w:sz="4" w:space="0" w:color="000000"/>
              <w:bottom w:val="single" w:sz="4" w:space="0" w:color="000000"/>
            </w:tcBorders>
            <w:shd w:val="clear" w:color="auto" w:fill="auto"/>
            <w:vAlign w:val="center"/>
          </w:tcPr>
          <w:p w14:paraId="6B458186"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Корреспондентский счет             </w:t>
            </w:r>
          </w:p>
        </w:tc>
        <w:tc>
          <w:tcPr>
            <w:tcW w:w="4445" w:type="dxa"/>
            <w:tcBorders>
              <w:left w:val="single" w:sz="4" w:space="0" w:color="000000"/>
              <w:bottom w:val="single" w:sz="4" w:space="0" w:color="000000"/>
              <w:right w:val="single" w:sz="4" w:space="0" w:color="000000"/>
            </w:tcBorders>
            <w:shd w:val="clear" w:color="auto" w:fill="auto"/>
            <w:vAlign w:val="bottom"/>
          </w:tcPr>
          <w:p w14:paraId="6486E631"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545AC8D8" w14:textId="77777777" w:rsidTr="00D65EAD">
        <w:trPr>
          <w:trHeight w:val="300"/>
        </w:trPr>
        <w:tc>
          <w:tcPr>
            <w:tcW w:w="6252" w:type="dxa"/>
            <w:tcBorders>
              <w:left w:val="single" w:sz="4" w:space="0" w:color="000000"/>
              <w:bottom w:val="single" w:sz="4" w:space="0" w:color="000000"/>
            </w:tcBorders>
            <w:shd w:val="clear" w:color="auto" w:fill="auto"/>
            <w:vAlign w:val="center"/>
          </w:tcPr>
          <w:p w14:paraId="1314AA40" w14:textId="77777777" w:rsidR="005E287C" w:rsidRPr="001A0367" w:rsidRDefault="005E287C" w:rsidP="00417416">
            <w:pPr>
              <w:suppressAutoHyphens/>
              <w:snapToGrid w:val="0"/>
              <w:spacing w:after="0" w:line="240" w:lineRule="auto"/>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Наименование кредитной организации          </w:t>
            </w:r>
          </w:p>
        </w:tc>
        <w:tc>
          <w:tcPr>
            <w:tcW w:w="4445" w:type="dxa"/>
            <w:tcBorders>
              <w:left w:val="single" w:sz="4" w:space="0" w:color="000000"/>
              <w:bottom w:val="single" w:sz="4" w:space="0" w:color="000000"/>
              <w:right w:val="single" w:sz="4" w:space="0" w:color="000000"/>
            </w:tcBorders>
            <w:shd w:val="clear" w:color="auto" w:fill="auto"/>
            <w:vAlign w:val="bottom"/>
          </w:tcPr>
          <w:p w14:paraId="1AD40F47"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r w:rsidR="005E287C" w:rsidRPr="001A0367" w14:paraId="1E2E2319" w14:textId="77777777" w:rsidTr="00D65EAD">
        <w:trPr>
          <w:trHeight w:val="300"/>
        </w:trPr>
        <w:tc>
          <w:tcPr>
            <w:tcW w:w="6252" w:type="dxa"/>
            <w:tcBorders>
              <w:left w:val="single" w:sz="4" w:space="0" w:color="000000"/>
              <w:bottom w:val="single" w:sz="4" w:space="0" w:color="000000"/>
            </w:tcBorders>
            <w:shd w:val="clear" w:color="auto" w:fill="auto"/>
            <w:vAlign w:val="bottom"/>
          </w:tcPr>
          <w:p w14:paraId="39D7ED32" w14:textId="77777777" w:rsidR="005E287C" w:rsidRPr="001A0367" w:rsidRDefault="005E287C" w:rsidP="00417416">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БИК         </w:t>
            </w:r>
          </w:p>
        </w:tc>
        <w:tc>
          <w:tcPr>
            <w:tcW w:w="4445" w:type="dxa"/>
            <w:tcBorders>
              <w:left w:val="single" w:sz="4" w:space="0" w:color="000000"/>
              <w:bottom w:val="single" w:sz="4" w:space="0" w:color="000000"/>
              <w:right w:val="single" w:sz="4" w:space="0" w:color="000000"/>
            </w:tcBorders>
            <w:shd w:val="clear" w:color="auto" w:fill="auto"/>
            <w:vAlign w:val="bottom"/>
          </w:tcPr>
          <w:p w14:paraId="2BB37221" w14:textId="77777777" w:rsidR="005E287C" w:rsidRPr="001A0367" w:rsidRDefault="005E287C">
            <w:pPr>
              <w:suppressAutoHyphens/>
              <w:snapToGrid w:val="0"/>
              <w:spacing w:after="0" w:line="240" w:lineRule="auto"/>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w:t>
            </w:r>
          </w:p>
        </w:tc>
      </w:tr>
    </w:tbl>
    <w:p w14:paraId="6B053804" w14:textId="77777777" w:rsidR="005E287C" w:rsidRPr="001A0367" w:rsidRDefault="005E287C" w:rsidP="00417416">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p w14:paraId="4242EBA9" w14:textId="77777777" w:rsidR="005E287C" w:rsidRPr="001A0367" w:rsidRDefault="005E287C">
      <w:pPr>
        <w:widowControl w:val="0"/>
        <w:suppressAutoHyphens/>
        <w:autoSpaceDE w:val="0"/>
        <w:spacing w:after="0" w:line="240" w:lineRule="auto"/>
        <w:ind w:firstLine="720"/>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  _________________________ __________________________</w:t>
      </w:r>
    </w:p>
    <w:p w14:paraId="1C579620" w14:textId="77777777" w:rsidR="005E287C" w:rsidRPr="001A0367" w:rsidRDefault="005E287C">
      <w:pPr>
        <w:widowControl w:val="0"/>
        <w:suppressAutoHyphens/>
        <w:autoSpaceDE w:val="0"/>
        <w:spacing w:after="0" w:line="240" w:lineRule="auto"/>
        <w:ind w:firstLine="720"/>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    (подпись)     (Ф.И.О.)</w:t>
      </w:r>
    </w:p>
    <w:p w14:paraId="67271A65" w14:textId="77777777" w:rsidR="005E287C" w:rsidRPr="001A0367" w:rsidRDefault="005E287C">
      <w:pPr>
        <w:widowControl w:val="0"/>
        <w:suppressAutoHyphens/>
        <w:autoSpaceDE w:val="0"/>
        <w:spacing w:after="0" w:line="240" w:lineRule="auto"/>
        <w:ind w:firstLine="720"/>
        <w:jc w:val="both"/>
        <w:rPr>
          <w:rFonts w:ascii="Times New Roman" w:eastAsia="Calibri" w:hAnsi="Times New Roman" w:cs="Times New Roman"/>
          <w:sz w:val="24"/>
          <w:szCs w:val="24"/>
          <w:lang w:eastAsia="ar-SA"/>
        </w:rPr>
      </w:pPr>
      <w:r w:rsidRPr="001A0367">
        <w:rPr>
          <w:rFonts w:ascii="Times New Roman" w:eastAsia="Calibri" w:hAnsi="Times New Roman" w:cs="Times New Roman"/>
          <w:sz w:val="24"/>
          <w:szCs w:val="24"/>
          <w:lang w:eastAsia="ar-SA"/>
        </w:rPr>
        <w:t xml:space="preserve">  М.П.</w:t>
      </w:r>
    </w:p>
    <w:p w14:paraId="622C8D8D" w14:textId="77777777" w:rsidR="005E287C" w:rsidRPr="001A0367" w:rsidRDefault="005E287C">
      <w:pPr>
        <w:widowControl w:val="0"/>
        <w:suppressAutoHyphens/>
        <w:autoSpaceDE w:val="0"/>
        <w:spacing w:after="0" w:line="240" w:lineRule="auto"/>
        <w:ind w:firstLine="720"/>
        <w:jc w:val="both"/>
        <w:rPr>
          <w:rFonts w:ascii="Times New Roman" w:eastAsia="Calibri" w:hAnsi="Times New Roman" w:cs="Times New Roman"/>
          <w:sz w:val="24"/>
          <w:szCs w:val="24"/>
          <w:lang w:eastAsia="ar-SA"/>
        </w:rPr>
      </w:pPr>
    </w:p>
    <w:p w14:paraId="623F3389"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napToGrid w:val="0"/>
          <w:sz w:val="24"/>
          <w:szCs w:val="24"/>
          <w:lang w:eastAsia="ar-SA"/>
        </w:rPr>
      </w:pPr>
      <w:r w:rsidRPr="001A0367">
        <w:rPr>
          <w:rFonts w:ascii="Times New Roman" w:eastAsia="Times New Roman" w:hAnsi="Times New Roman" w:cs="Times New Roman"/>
          <w:snapToGrid w:val="0"/>
          <w:sz w:val="24"/>
          <w:szCs w:val="24"/>
          <w:lang w:eastAsia="ar-SA"/>
        </w:rPr>
        <w:t xml:space="preserve">Дата:  __________ </w:t>
      </w:r>
    </w:p>
    <w:p w14:paraId="2DA8FC64" w14:textId="77777777" w:rsidR="005E287C" w:rsidRPr="001A0367" w:rsidRDefault="005E287C">
      <w:pPr>
        <w:widowControl w:val="0"/>
        <w:suppressAutoHyphens/>
        <w:autoSpaceDE w:val="0"/>
        <w:spacing w:after="0" w:line="240" w:lineRule="auto"/>
        <w:ind w:firstLine="720"/>
        <w:jc w:val="both"/>
        <w:rPr>
          <w:rFonts w:ascii="Times New Roman" w:eastAsia="Calibri" w:hAnsi="Times New Roman" w:cs="Times New Roman"/>
          <w:sz w:val="24"/>
          <w:szCs w:val="24"/>
          <w:lang w:eastAsia="ar-SA"/>
        </w:rPr>
      </w:pPr>
    </w:p>
    <w:p w14:paraId="46E75834" w14:textId="77777777" w:rsidR="005E287C" w:rsidRPr="001A0367" w:rsidRDefault="005E287C">
      <w:pPr>
        <w:widowControl w:val="0"/>
        <w:suppressAutoHyphens/>
        <w:autoSpaceDE w:val="0"/>
        <w:spacing w:after="0" w:line="240" w:lineRule="auto"/>
        <w:ind w:firstLine="720"/>
        <w:jc w:val="both"/>
        <w:rPr>
          <w:rFonts w:ascii="Times New Roman" w:eastAsia="Calibri" w:hAnsi="Times New Roman" w:cs="Times New Roman"/>
          <w:sz w:val="24"/>
          <w:szCs w:val="24"/>
          <w:lang w:eastAsia="ar-SA"/>
        </w:rPr>
      </w:pPr>
    </w:p>
    <w:p w14:paraId="342F8E7F" w14:textId="77777777" w:rsidR="005E287C" w:rsidRPr="001A0367" w:rsidRDefault="005E287C">
      <w:pPr>
        <w:widowControl w:val="0"/>
        <w:suppressAutoHyphens/>
        <w:autoSpaceDE w:val="0"/>
        <w:spacing w:after="0" w:line="240" w:lineRule="auto"/>
        <w:rPr>
          <w:rFonts w:ascii="Times New Roman" w:eastAsia="Times New Roman" w:hAnsi="Times New Roman" w:cs="Times New Roman"/>
          <w:b/>
          <w:bCs/>
          <w:sz w:val="24"/>
          <w:szCs w:val="24"/>
          <w:lang w:eastAsia="ar-SA"/>
        </w:rPr>
      </w:pPr>
    </w:p>
    <w:p w14:paraId="1F7A5C2E" w14:textId="77777777" w:rsidR="005E287C" w:rsidRPr="001A0367" w:rsidRDefault="005E287C">
      <w:pPr>
        <w:widowControl w:val="0"/>
        <w:suppressAutoHyphens/>
        <w:autoSpaceDE w:val="0"/>
        <w:spacing w:after="0" w:line="240" w:lineRule="auto"/>
        <w:rPr>
          <w:rFonts w:ascii="Times New Roman" w:eastAsia="Times New Roman" w:hAnsi="Times New Roman" w:cs="Times New Roman"/>
          <w:b/>
          <w:bCs/>
          <w:sz w:val="24"/>
          <w:szCs w:val="24"/>
          <w:lang w:eastAsia="ar-SA"/>
        </w:rPr>
      </w:pPr>
    </w:p>
    <w:p w14:paraId="342F1379" w14:textId="77777777" w:rsidR="005E287C" w:rsidRPr="001A0367" w:rsidRDefault="005E287C">
      <w:pPr>
        <w:widowControl w:val="0"/>
        <w:suppressAutoHyphens/>
        <w:autoSpaceDE w:val="0"/>
        <w:spacing w:after="0" w:line="240" w:lineRule="auto"/>
        <w:rPr>
          <w:rFonts w:ascii="Times New Roman" w:eastAsia="Times New Roman" w:hAnsi="Times New Roman" w:cs="Times New Roman"/>
          <w:b/>
          <w:bCs/>
          <w:sz w:val="24"/>
          <w:szCs w:val="24"/>
          <w:lang w:eastAsia="ar-SA"/>
        </w:rPr>
      </w:pPr>
    </w:p>
    <w:p w14:paraId="0D0ADCBB" w14:textId="77777777" w:rsidR="005E287C" w:rsidRPr="001A0367" w:rsidRDefault="005E287C">
      <w:pPr>
        <w:widowControl w:val="0"/>
        <w:suppressAutoHyphens/>
        <w:autoSpaceDE w:val="0"/>
        <w:spacing w:after="0" w:line="240" w:lineRule="auto"/>
        <w:rPr>
          <w:rFonts w:ascii="Times New Roman" w:eastAsia="Times New Roman" w:hAnsi="Times New Roman" w:cs="Times New Roman"/>
          <w:b/>
          <w:bCs/>
          <w:sz w:val="24"/>
          <w:szCs w:val="24"/>
          <w:lang w:eastAsia="ar-SA"/>
        </w:rPr>
      </w:pPr>
    </w:p>
    <w:p w14:paraId="74C2A841" w14:textId="77777777" w:rsidR="005E287C" w:rsidRPr="001A0367" w:rsidRDefault="005E287C">
      <w:pPr>
        <w:widowControl w:val="0"/>
        <w:suppressAutoHyphens/>
        <w:autoSpaceDE w:val="0"/>
        <w:spacing w:after="0" w:line="240" w:lineRule="auto"/>
        <w:rPr>
          <w:rFonts w:ascii="Times New Roman" w:eastAsia="Times New Roman" w:hAnsi="Times New Roman" w:cs="Times New Roman"/>
          <w:b/>
          <w:bCs/>
          <w:sz w:val="24"/>
          <w:szCs w:val="24"/>
          <w:lang w:eastAsia="ar-SA"/>
        </w:rPr>
      </w:pPr>
    </w:p>
    <w:p w14:paraId="6ABDB9E6" w14:textId="77777777" w:rsidR="006A2511" w:rsidRPr="001A0367" w:rsidRDefault="006A2511">
      <w:pPr>
        <w:widowControl w:val="0"/>
        <w:suppressAutoHyphens/>
        <w:autoSpaceDE w:val="0"/>
        <w:spacing w:after="0" w:line="240" w:lineRule="auto"/>
        <w:rPr>
          <w:rFonts w:ascii="Times New Roman" w:eastAsia="Times New Roman" w:hAnsi="Times New Roman" w:cs="Times New Roman"/>
          <w:b/>
          <w:bCs/>
          <w:sz w:val="24"/>
          <w:szCs w:val="24"/>
          <w:lang w:eastAsia="ar-SA"/>
        </w:rPr>
      </w:pPr>
    </w:p>
    <w:p w14:paraId="0B91A92A" w14:textId="77777777" w:rsidR="006A2511" w:rsidRPr="001A0367" w:rsidRDefault="006A2511">
      <w:pPr>
        <w:widowControl w:val="0"/>
        <w:suppressAutoHyphens/>
        <w:autoSpaceDE w:val="0"/>
        <w:spacing w:after="0" w:line="240" w:lineRule="auto"/>
        <w:rPr>
          <w:rFonts w:ascii="Times New Roman" w:eastAsia="Times New Roman" w:hAnsi="Times New Roman" w:cs="Times New Roman"/>
          <w:b/>
          <w:bCs/>
          <w:sz w:val="24"/>
          <w:szCs w:val="24"/>
          <w:lang w:eastAsia="ar-SA"/>
        </w:rPr>
      </w:pPr>
    </w:p>
    <w:p w14:paraId="6E13665B" w14:textId="77777777" w:rsidR="006A2511" w:rsidRPr="001A0367" w:rsidRDefault="006A2511">
      <w:pPr>
        <w:widowControl w:val="0"/>
        <w:suppressAutoHyphens/>
        <w:autoSpaceDE w:val="0"/>
        <w:spacing w:after="0" w:line="240" w:lineRule="auto"/>
        <w:rPr>
          <w:rFonts w:ascii="Times New Roman" w:eastAsia="Times New Roman" w:hAnsi="Times New Roman" w:cs="Times New Roman"/>
          <w:b/>
          <w:bCs/>
          <w:sz w:val="24"/>
          <w:szCs w:val="24"/>
          <w:lang w:eastAsia="ar-SA"/>
        </w:rPr>
      </w:pPr>
    </w:p>
    <w:p w14:paraId="794A9070"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b/>
          <w:bCs/>
          <w:color w:val="000000"/>
          <w:sz w:val="24"/>
          <w:szCs w:val="24"/>
          <w:lang w:eastAsia="ar-SA"/>
        </w:rPr>
      </w:pPr>
      <w:r w:rsidRPr="001A0367">
        <w:rPr>
          <w:rFonts w:ascii="Times New Roman" w:eastAsia="Times New Roman" w:hAnsi="Times New Roman" w:cs="Times New Roman"/>
          <w:b/>
          <w:bCs/>
          <w:sz w:val="24"/>
          <w:szCs w:val="24"/>
          <w:lang w:eastAsia="ar-SA"/>
        </w:rPr>
        <w:t>Анкета участника открытого конкурса</w:t>
      </w:r>
    </w:p>
    <w:p w14:paraId="3C9421BB"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b/>
          <w:color w:val="000000"/>
          <w:sz w:val="24"/>
          <w:szCs w:val="24"/>
          <w:lang w:eastAsia="ar-SA"/>
        </w:rPr>
      </w:pPr>
      <w:r w:rsidRPr="001A0367">
        <w:rPr>
          <w:rFonts w:ascii="Times New Roman" w:eastAsia="Times New Roman" w:hAnsi="Times New Roman" w:cs="Times New Roman"/>
          <w:b/>
          <w:color w:val="000000"/>
          <w:sz w:val="24"/>
          <w:szCs w:val="24"/>
          <w:lang w:eastAsia="ar-SA"/>
        </w:rPr>
        <w:t>(для юридического лица)</w:t>
      </w:r>
    </w:p>
    <w:p w14:paraId="19DEE551"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color w:val="000000"/>
          <w:sz w:val="24"/>
          <w:szCs w:val="24"/>
          <w:lang w:eastAsia="ar-SA"/>
        </w:rPr>
      </w:pPr>
    </w:p>
    <w:p w14:paraId="17101ADC"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napToGrid w:val="0"/>
          <w:sz w:val="24"/>
          <w:szCs w:val="24"/>
          <w:lang w:eastAsia="ar-SA"/>
        </w:rPr>
      </w:pPr>
      <w:r w:rsidRPr="001A0367">
        <w:rPr>
          <w:rFonts w:ascii="Times New Roman" w:eastAsia="Times New Roman" w:hAnsi="Times New Roman" w:cs="Times New Roman"/>
          <w:snapToGrid w:val="0"/>
          <w:sz w:val="24"/>
          <w:szCs w:val="24"/>
          <w:lang w:eastAsia="ar-SA"/>
        </w:rPr>
        <w:tab/>
      </w:r>
      <w:r w:rsidRPr="001A0367">
        <w:rPr>
          <w:rFonts w:ascii="Times New Roman" w:eastAsia="Times New Roman" w:hAnsi="Times New Roman" w:cs="Times New Roman"/>
          <w:snapToGrid w:val="0"/>
          <w:sz w:val="24"/>
          <w:szCs w:val="24"/>
          <w:lang w:eastAsia="ar-SA"/>
        </w:rPr>
        <w:tab/>
      </w:r>
      <w:r w:rsidRPr="001A0367">
        <w:rPr>
          <w:rFonts w:ascii="Times New Roman" w:eastAsia="Times New Roman" w:hAnsi="Times New Roman" w:cs="Times New Roman"/>
          <w:snapToGrid w:val="0"/>
          <w:sz w:val="24"/>
          <w:szCs w:val="24"/>
          <w:lang w:eastAsia="ar-SA"/>
        </w:rPr>
        <w:tab/>
      </w:r>
      <w:r w:rsidRPr="001A0367">
        <w:rPr>
          <w:rFonts w:ascii="Times New Roman" w:eastAsia="Times New Roman" w:hAnsi="Times New Roman" w:cs="Times New Roman"/>
          <w:snapToGrid w:val="0"/>
          <w:sz w:val="24"/>
          <w:szCs w:val="24"/>
          <w:lang w:eastAsia="ar-SA"/>
        </w:rPr>
        <w:tab/>
      </w:r>
      <w:r w:rsidRPr="001A0367">
        <w:rPr>
          <w:rFonts w:ascii="Times New Roman" w:eastAsia="Times New Roman" w:hAnsi="Times New Roman" w:cs="Times New Roman"/>
          <w:snapToGrid w:val="0"/>
          <w:sz w:val="24"/>
          <w:szCs w:val="24"/>
          <w:lang w:eastAsia="ar-SA"/>
        </w:rPr>
        <w:tab/>
      </w:r>
      <w:r w:rsidRPr="001A0367">
        <w:rPr>
          <w:rFonts w:ascii="Times New Roman" w:eastAsia="Times New Roman" w:hAnsi="Times New Roman" w:cs="Times New Roman"/>
          <w:snapToGrid w:val="0"/>
          <w:sz w:val="24"/>
          <w:szCs w:val="24"/>
          <w:lang w:eastAsia="ar-SA"/>
        </w:rPr>
        <w:tab/>
      </w:r>
      <w:r w:rsidRPr="001A0367">
        <w:rPr>
          <w:rFonts w:ascii="Times New Roman" w:eastAsia="Times New Roman" w:hAnsi="Times New Roman" w:cs="Times New Roman"/>
          <w:snapToGrid w:val="0"/>
          <w:sz w:val="24"/>
          <w:szCs w:val="24"/>
          <w:lang w:eastAsia="ar-SA"/>
        </w:rPr>
        <w:tab/>
      </w:r>
      <w:r w:rsidRPr="001A0367">
        <w:rPr>
          <w:rFonts w:ascii="Times New Roman" w:eastAsia="Times New Roman" w:hAnsi="Times New Roman" w:cs="Times New Roman"/>
          <w:snapToGrid w:val="0"/>
          <w:sz w:val="24"/>
          <w:szCs w:val="24"/>
          <w:lang w:eastAsia="ar-SA"/>
        </w:rPr>
        <w:tab/>
      </w:r>
      <w:r w:rsidRPr="001A0367">
        <w:rPr>
          <w:rFonts w:ascii="Times New Roman" w:eastAsia="Times New Roman" w:hAnsi="Times New Roman" w:cs="Times New Roman"/>
          <w:snapToGrid w:val="0"/>
          <w:sz w:val="24"/>
          <w:szCs w:val="24"/>
          <w:lang w:eastAsia="ar-SA"/>
        </w:rPr>
        <w:tab/>
      </w:r>
      <w:r w:rsidRPr="001A0367">
        <w:rPr>
          <w:rFonts w:ascii="Times New Roman" w:eastAsia="Times New Roman" w:hAnsi="Times New Roman" w:cs="Times New Roman"/>
          <w:snapToGrid w:val="0"/>
          <w:sz w:val="24"/>
          <w:szCs w:val="24"/>
          <w:lang w:eastAsia="ar-SA"/>
        </w:rPr>
        <w:tab/>
      </w:r>
      <w:r w:rsidRPr="001A0367">
        <w:rPr>
          <w:rFonts w:ascii="Times New Roman" w:eastAsia="Times New Roman" w:hAnsi="Times New Roman" w:cs="Times New Roman"/>
          <w:snapToGrid w:val="0"/>
          <w:sz w:val="24"/>
          <w:szCs w:val="24"/>
          <w:lang w:eastAsia="ar-SA"/>
        </w:rPr>
        <w:tab/>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28"/>
        <w:gridCol w:w="5388"/>
      </w:tblGrid>
      <w:tr w:rsidR="005E287C" w:rsidRPr="001A0367" w14:paraId="0CED8BA6" w14:textId="77777777" w:rsidTr="00D65EAD">
        <w:tc>
          <w:tcPr>
            <w:tcW w:w="534" w:type="dxa"/>
            <w:tcBorders>
              <w:top w:val="single" w:sz="4" w:space="0" w:color="auto"/>
              <w:left w:val="single" w:sz="4" w:space="0" w:color="auto"/>
              <w:bottom w:val="single" w:sz="4" w:space="0" w:color="auto"/>
              <w:right w:val="single" w:sz="4" w:space="0" w:color="auto"/>
            </w:tcBorders>
            <w:hideMark/>
          </w:tcPr>
          <w:p w14:paraId="5FE339DE"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1.</w:t>
            </w:r>
          </w:p>
        </w:tc>
        <w:tc>
          <w:tcPr>
            <w:tcW w:w="3828" w:type="dxa"/>
            <w:tcBorders>
              <w:top w:val="single" w:sz="4" w:space="0" w:color="auto"/>
              <w:left w:val="single" w:sz="4" w:space="0" w:color="auto"/>
              <w:bottom w:val="single" w:sz="4" w:space="0" w:color="auto"/>
              <w:right w:val="single" w:sz="4" w:space="0" w:color="auto"/>
            </w:tcBorders>
            <w:hideMark/>
          </w:tcPr>
          <w:p w14:paraId="2B2FF296"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Наименование организации:</w:t>
            </w:r>
          </w:p>
        </w:tc>
        <w:tc>
          <w:tcPr>
            <w:tcW w:w="5388" w:type="dxa"/>
            <w:tcBorders>
              <w:top w:val="single" w:sz="4" w:space="0" w:color="auto"/>
              <w:left w:val="single" w:sz="4" w:space="0" w:color="auto"/>
              <w:bottom w:val="single" w:sz="4" w:space="0" w:color="auto"/>
              <w:right w:val="single" w:sz="4" w:space="0" w:color="auto"/>
            </w:tcBorders>
          </w:tcPr>
          <w:p w14:paraId="697A1E69"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p>
        </w:tc>
      </w:tr>
      <w:tr w:rsidR="005E287C" w:rsidRPr="001A0367" w14:paraId="41E8BF8D" w14:textId="77777777" w:rsidTr="00D65EAD">
        <w:tc>
          <w:tcPr>
            <w:tcW w:w="534" w:type="dxa"/>
            <w:tcBorders>
              <w:top w:val="single" w:sz="4" w:space="0" w:color="auto"/>
              <w:left w:val="single" w:sz="4" w:space="0" w:color="auto"/>
              <w:bottom w:val="single" w:sz="4" w:space="0" w:color="auto"/>
              <w:right w:val="single" w:sz="4" w:space="0" w:color="auto"/>
            </w:tcBorders>
            <w:hideMark/>
          </w:tcPr>
          <w:p w14:paraId="10130931" w14:textId="77777777" w:rsidR="005E287C" w:rsidRPr="001A0367" w:rsidRDefault="005E287C" w:rsidP="00417416">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2.</w:t>
            </w:r>
          </w:p>
        </w:tc>
        <w:tc>
          <w:tcPr>
            <w:tcW w:w="3828" w:type="dxa"/>
            <w:tcBorders>
              <w:top w:val="single" w:sz="4" w:space="0" w:color="auto"/>
              <w:left w:val="single" w:sz="4" w:space="0" w:color="auto"/>
              <w:bottom w:val="single" w:sz="4" w:space="0" w:color="auto"/>
              <w:right w:val="single" w:sz="4" w:space="0" w:color="auto"/>
            </w:tcBorders>
            <w:hideMark/>
          </w:tcPr>
          <w:p w14:paraId="455464E2"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Сведения об организационно-правовой форме</w:t>
            </w:r>
          </w:p>
        </w:tc>
        <w:tc>
          <w:tcPr>
            <w:tcW w:w="5388" w:type="dxa"/>
            <w:tcBorders>
              <w:top w:val="single" w:sz="4" w:space="0" w:color="auto"/>
              <w:left w:val="single" w:sz="4" w:space="0" w:color="auto"/>
              <w:bottom w:val="single" w:sz="4" w:space="0" w:color="auto"/>
              <w:right w:val="single" w:sz="4" w:space="0" w:color="auto"/>
            </w:tcBorders>
          </w:tcPr>
          <w:p w14:paraId="51AF01E6"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p>
        </w:tc>
      </w:tr>
      <w:tr w:rsidR="005E287C" w:rsidRPr="001A0367" w14:paraId="7275F9A7" w14:textId="77777777" w:rsidTr="00D65EAD">
        <w:tc>
          <w:tcPr>
            <w:tcW w:w="534" w:type="dxa"/>
            <w:tcBorders>
              <w:top w:val="single" w:sz="4" w:space="0" w:color="auto"/>
              <w:left w:val="single" w:sz="4" w:space="0" w:color="auto"/>
              <w:bottom w:val="single" w:sz="4" w:space="0" w:color="auto"/>
              <w:right w:val="single" w:sz="4" w:space="0" w:color="auto"/>
            </w:tcBorders>
            <w:hideMark/>
          </w:tcPr>
          <w:p w14:paraId="19096CC0" w14:textId="77777777" w:rsidR="005E287C" w:rsidRPr="001A0367" w:rsidRDefault="005E287C" w:rsidP="00417416">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3.</w:t>
            </w:r>
          </w:p>
        </w:tc>
        <w:tc>
          <w:tcPr>
            <w:tcW w:w="3828" w:type="dxa"/>
            <w:tcBorders>
              <w:top w:val="single" w:sz="4" w:space="0" w:color="auto"/>
              <w:left w:val="single" w:sz="4" w:space="0" w:color="auto"/>
              <w:bottom w:val="single" w:sz="4" w:space="0" w:color="auto"/>
              <w:right w:val="single" w:sz="4" w:space="0" w:color="auto"/>
            </w:tcBorders>
            <w:hideMark/>
          </w:tcPr>
          <w:p w14:paraId="199DC424"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Почтовый адрес:</w:t>
            </w:r>
          </w:p>
        </w:tc>
        <w:tc>
          <w:tcPr>
            <w:tcW w:w="5388" w:type="dxa"/>
            <w:tcBorders>
              <w:top w:val="single" w:sz="4" w:space="0" w:color="auto"/>
              <w:left w:val="single" w:sz="4" w:space="0" w:color="auto"/>
              <w:bottom w:val="single" w:sz="4" w:space="0" w:color="auto"/>
              <w:right w:val="single" w:sz="4" w:space="0" w:color="auto"/>
            </w:tcBorders>
          </w:tcPr>
          <w:p w14:paraId="547A4A01"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p>
        </w:tc>
      </w:tr>
      <w:tr w:rsidR="005E287C" w:rsidRPr="001A0367" w14:paraId="4A02A389" w14:textId="77777777" w:rsidTr="00D65EAD">
        <w:tc>
          <w:tcPr>
            <w:tcW w:w="534" w:type="dxa"/>
            <w:tcBorders>
              <w:top w:val="single" w:sz="4" w:space="0" w:color="auto"/>
              <w:left w:val="single" w:sz="4" w:space="0" w:color="auto"/>
              <w:bottom w:val="single" w:sz="4" w:space="0" w:color="auto"/>
              <w:right w:val="single" w:sz="4" w:space="0" w:color="auto"/>
            </w:tcBorders>
            <w:hideMark/>
          </w:tcPr>
          <w:p w14:paraId="32F76E16" w14:textId="77777777" w:rsidR="005E287C" w:rsidRPr="001A0367" w:rsidRDefault="005E287C" w:rsidP="00417416">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4.</w:t>
            </w:r>
          </w:p>
        </w:tc>
        <w:tc>
          <w:tcPr>
            <w:tcW w:w="3828" w:type="dxa"/>
            <w:tcBorders>
              <w:top w:val="single" w:sz="4" w:space="0" w:color="auto"/>
              <w:left w:val="single" w:sz="4" w:space="0" w:color="auto"/>
              <w:bottom w:val="single" w:sz="4" w:space="0" w:color="auto"/>
              <w:right w:val="single" w:sz="4" w:space="0" w:color="auto"/>
            </w:tcBorders>
            <w:hideMark/>
          </w:tcPr>
          <w:p w14:paraId="5947038E"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Юридический адрес:</w:t>
            </w:r>
          </w:p>
        </w:tc>
        <w:tc>
          <w:tcPr>
            <w:tcW w:w="5388" w:type="dxa"/>
            <w:tcBorders>
              <w:top w:val="single" w:sz="4" w:space="0" w:color="auto"/>
              <w:left w:val="single" w:sz="4" w:space="0" w:color="auto"/>
              <w:bottom w:val="single" w:sz="4" w:space="0" w:color="auto"/>
              <w:right w:val="single" w:sz="4" w:space="0" w:color="auto"/>
            </w:tcBorders>
          </w:tcPr>
          <w:p w14:paraId="146035F5"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p>
        </w:tc>
      </w:tr>
      <w:tr w:rsidR="005E287C" w:rsidRPr="001A0367" w14:paraId="15C79E01" w14:textId="77777777" w:rsidTr="00D65EAD">
        <w:tc>
          <w:tcPr>
            <w:tcW w:w="534" w:type="dxa"/>
            <w:tcBorders>
              <w:top w:val="single" w:sz="4" w:space="0" w:color="auto"/>
              <w:left w:val="single" w:sz="4" w:space="0" w:color="auto"/>
              <w:bottom w:val="single" w:sz="4" w:space="0" w:color="auto"/>
              <w:right w:val="single" w:sz="4" w:space="0" w:color="auto"/>
            </w:tcBorders>
            <w:hideMark/>
          </w:tcPr>
          <w:p w14:paraId="6248AD10" w14:textId="77777777" w:rsidR="005E287C" w:rsidRPr="001A0367" w:rsidRDefault="005E287C" w:rsidP="00417416">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5.</w:t>
            </w:r>
          </w:p>
        </w:tc>
        <w:tc>
          <w:tcPr>
            <w:tcW w:w="3828" w:type="dxa"/>
            <w:tcBorders>
              <w:top w:val="single" w:sz="4" w:space="0" w:color="auto"/>
              <w:left w:val="single" w:sz="4" w:space="0" w:color="auto"/>
              <w:bottom w:val="single" w:sz="4" w:space="0" w:color="auto"/>
              <w:right w:val="single" w:sz="4" w:space="0" w:color="auto"/>
            </w:tcBorders>
            <w:hideMark/>
          </w:tcPr>
          <w:p w14:paraId="1924270A"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Фактический адрес:</w:t>
            </w:r>
          </w:p>
        </w:tc>
        <w:tc>
          <w:tcPr>
            <w:tcW w:w="5388" w:type="dxa"/>
            <w:tcBorders>
              <w:top w:val="single" w:sz="4" w:space="0" w:color="auto"/>
              <w:left w:val="single" w:sz="4" w:space="0" w:color="auto"/>
              <w:bottom w:val="single" w:sz="4" w:space="0" w:color="auto"/>
              <w:right w:val="single" w:sz="4" w:space="0" w:color="auto"/>
            </w:tcBorders>
          </w:tcPr>
          <w:p w14:paraId="1AFA7783"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p>
        </w:tc>
      </w:tr>
      <w:tr w:rsidR="005E287C" w:rsidRPr="001A0367" w14:paraId="26B43E36" w14:textId="77777777" w:rsidTr="00D65EAD">
        <w:tc>
          <w:tcPr>
            <w:tcW w:w="534" w:type="dxa"/>
            <w:tcBorders>
              <w:top w:val="single" w:sz="4" w:space="0" w:color="auto"/>
              <w:left w:val="single" w:sz="4" w:space="0" w:color="auto"/>
              <w:bottom w:val="single" w:sz="4" w:space="0" w:color="auto"/>
              <w:right w:val="single" w:sz="4" w:space="0" w:color="auto"/>
            </w:tcBorders>
            <w:hideMark/>
          </w:tcPr>
          <w:p w14:paraId="260555CB" w14:textId="77777777" w:rsidR="005E287C" w:rsidRPr="001A0367" w:rsidRDefault="005E287C" w:rsidP="00417416">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6.</w:t>
            </w:r>
          </w:p>
        </w:tc>
        <w:tc>
          <w:tcPr>
            <w:tcW w:w="3828" w:type="dxa"/>
            <w:tcBorders>
              <w:top w:val="single" w:sz="4" w:space="0" w:color="auto"/>
              <w:left w:val="single" w:sz="4" w:space="0" w:color="auto"/>
              <w:bottom w:val="single" w:sz="4" w:space="0" w:color="auto"/>
              <w:right w:val="single" w:sz="4" w:space="0" w:color="auto"/>
            </w:tcBorders>
            <w:hideMark/>
          </w:tcPr>
          <w:p w14:paraId="35B926E3"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Телефон и контактное лицо:</w:t>
            </w:r>
          </w:p>
        </w:tc>
        <w:tc>
          <w:tcPr>
            <w:tcW w:w="5388" w:type="dxa"/>
            <w:tcBorders>
              <w:top w:val="single" w:sz="4" w:space="0" w:color="auto"/>
              <w:left w:val="single" w:sz="4" w:space="0" w:color="auto"/>
              <w:bottom w:val="single" w:sz="4" w:space="0" w:color="auto"/>
              <w:right w:val="single" w:sz="4" w:space="0" w:color="auto"/>
            </w:tcBorders>
          </w:tcPr>
          <w:p w14:paraId="1B1599A6"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 xml:space="preserve"> </w:t>
            </w:r>
          </w:p>
        </w:tc>
      </w:tr>
      <w:tr w:rsidR="005E287C" w:rsidRPr="001A0367" w14:paraId="5A858D62" w14:textId="77777777" w:rsidTr="00D65EAD">
        <w:tc>
          <w:tcPr>
            <w:tcW w:w="534" w:type="dxa"/>
            <w:tcBorders>
              <w:top w:val="single" w:sz="4" w:space="0" w:color="auto"/>
              <w:left w:val="single" w:sz="4" w:space="0" w:color="auto"/>
              <w:bottom w:val="single" w:sz="4" w:space="0" w:color="auto"/>
              <w:right w:val="single" w:sz="4" w:space="0" w:color="auto"/>
            </w:tcBorders>
            <w:hideMark/>
          </w:tcPr>
          <w:p w14:paraId="6BC36D57" w14:textId="77777777" w:rsidR="005E287C" w:rsidRPr="001A0367" w:rsidRDefault="005E287C" w:rsidP="00417416">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7.</w:t>
            </w:r>
          </w:p>
        </w:tc>
        <w:tc>
          <w:tcPr>
            <w:tcW w:w="3828" w:type="dxa"/>
            <w:tcBorders>
              <w:top w:val="single" w:sz="4" w:space="0" w:color="auto"/>
              <w:left w:val="single" w:sz="4" w:space="0" w:color="auto"/>
              <w:bottom w:val="single" w:sz="4" w:space="0" w:color="auto"/>
              <w:right w:val="single" w:sz="4" w:space="0" w:color="auto"/>
            </w:tcBorders>
            <w:hideMark/>
          </w:tcPr>
          <w:p w14:paraId="434686A3"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Факс (телекс):</w:t>
            </w:r>
          </w:p>
        </w:tc>
        <w:tc>
          <w:tcPr>
            <w:tcW w:w="5388" w:type="dxa"/>
            <w:tcBorders>
              <w:top w:val="single" w:sz="4" w:space="0" w:color="auto"/>
              <w:left w:val="single" w:sz="4" w:space="0" w:color="auto"/>
              <w:bottom w:val="single" w:sz="4" w:space="0" w:color="auto"/>
              <w:right w:val="single" w:sz="4" w:space="0" w:color="auto"/>
            </w:tcBorders>
          </w:tcPr>
          <w:p w14:paraId="03A7E194"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p>
        </w:tc>
      </w:tr>
      <w:tr w:rsidR="005E287C" w:rsidRPr="001A0367" w14:paraId="2D78274B" w14:textId="77777777" w:rsidTr="00D65EAD">
        <w:tc>
          <w:tcPr>
            <w:tcW w:w="534" w:type="dxa"/>
            <w:tcBorders>
              <w:top w:val="single" w:sz="4" w:space="0" w:color="auto"/>
              <w:left w:val="single" w:sz="4" w:space="0" w:color="auto"/>
              <w:bottom w:val="single" w:sz="4" w:space="0" w:color="auto"/>
              <w:right w:val="single" w:sz="4" w:space="0" w:color="auto"/>
            </w:tcBorders>
            <w:hideMark/>
          </w:tcPr>
          <w:p w14:paraId="508DBF4B" w14:textId="77777777" w:rsidR="005E287C" w:rsidRPr="001A0367" w:rsidRDefault="005E287C" w:rsidP="00417416">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8.</w:t>
            </w:r>
          </w:p>
        </w:tc>
        <w:tc>
          <w:tcPr>
            <w:tcW w:w="3828" w:type="dxa"/>
            <w:tcBorders>
              <w:top w:val="single" w:sz="4" w:space="0" w:color="auto"/>
              <w:left w:val="single" w:sz="4" w:space="0" w:color="auto"/>
              <w:bottom w:val="single" w:sz="4" w:space="0" w:color="auto"/>
              <w:right w:val="single" w:sz="4" w:space="0" w:color="auto"/>
            </w:tcBorders>
            <w:hideMark/>
          </w:tcPr>
          <w:p w14:paraId="68F08027"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Электронный адрес:</w:t>
            </w:r>
          </w:p>
        </w:tc>
        <w:tc>
          <w:tcPr>
            <w:tcW w:w="5388" w:type="dxa"/>
            <w:tcBorders>
              <w:top w:val="single" w:sz="4" w:space="0" w:color="auto"/>
              <w:left w:val="single" w:sz="4" w:space="0" w:color="auto"/>
              <w:bottom w:val="single" w:sz="4" w:space="0" w:color="auto"/>
              <w:right w:val="single" w:sz="4" w:space="0" w:color="auto"/>
            </w:tcBorders>
          </w:tcPr>
          <w:p w14:paraId="6D714530"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val="en-US" w:eastAsia="ar-SA"/>
              </w:rPr>
            </w:pPr>
          </w:p>
        </w:tc>
      </w:tr>
      <w:tr w:rsidR="005E287C" w:rsidRPr="001A0367" w14:paraId="661B34A6" w14:textId="77777777" w:rsidTr="00D65EAD">
        <w:tc>
          <w:tcPr>
            <w:tcW w:w="534" w:type="dxa"/>
            <w:tcBorders>
              <w:top w:val="single" w:sz="4" w:space="0" w:color="auto"/>
              <w:left w:val="single" w:sz="4" w:space="0" w:color="auto"/>
              <w:bottom w:val="single" w:sz="4" w:space="0" w:color="auto"/>
              <w:right w:val="single" w:sz="4" w:space="0" w:color="auto"/>
            </w:tcBorders>
            <w:hideMark/>
          </w:tcPr>
          <w:p w14:paraId="75882E9A" w14:textId="77777777" w:rsidR="005E287C" w:rsidRPr="001A0367" w:rsidRDefault="005E287C" w:rsidP="00417416">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9.</w:t>
            </w:r>
          </w:p>
        </w:tc>
        <w:tc>
          <w:tcPr>
            <w:tcW w:w="3828" w:type="dxa"/>
            <w:tcBorders>
              <w:top w:val="single" w:sz="4" w:space="0" w:color="auto"/>
              <w:left w:val="single" w:sz="4" w:space="0" w:color="auto"/>
              <w:bottom w:val="single" w:sz="4" w:space="0" w:color="auto"/>
              <w:right w:val="single" w:sz="4" w:space="0" w:color="auto"/>
            </w:tcBorders>
            <w:hideMark/>
          </w:tcPr>
          <w:p w14:paraId="0470B94B" w14:textId="77777777" w:rsidR="005E287C" w:rsidRPr="001A0367" w:rsidRDefault="005E287C">
            <w:pPr>
              <w:widowControl w:val="0"/>
              <w:suppressAutoHyphens/>
              <w:autoSpaceDE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Дата, место регистрации</w:t>
            </w:r>
          </w:p>
          <w:p w14:paraId="738122B9"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 свидетельства о регистрации:</w:t>
            </w:r>
          </w:p>
        </w:tc>
        <w:tc>
          <w:tcPr>
            <w:tcW w:w="5388" w:type="dxa"/>
            <w:tcBorders>
              <w:top w:val="single" w:sz="4" w:space="0" w:color="auto"/>
              <w:left w:val="single" w:sz="4" w:space="0" w:color="auto"/>
              <w:bottom w:val="single" w:sz="4" w:space="0" w:color="auto"/>
              <w:right w:val="single" w:sz="4" w:space="0" w:color="auto"/>
            </w:tcBorders>
          </w:tcPr>
          <w:p w14:paraId="3C1E010D"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p>
        </w:tc>
      </w:tr>
      <w:tr w:rsidR="005E287C" w:rsidRPr="001A0367" w14:paraId="3936AFDF" w14:textId="77777777" w:rsidTr="00D65EAD">
        <w:tc>
          <w:tcPr>
            <w:tcW w:w="534" w:type="dxa"/>
            <w:tcBorders>
              <w:top w:val="single" w:sz="4" w:space="0" w:color="auto"/>
              <w:left w:val="single" w:sz="4" w:space="0" w:color="auto"/>
              <w:bottom w:val="single" w:sz="4" w:space="0" w:color="auto"/>
              <w:right w:val="single" w:sz="4" w:space="0" w:color="auto"/>
            </w:tcBorders>
            <w:hideMark/>
          </w:tcPr>
          <w:p w14:paraId="3CBFB7D8" w14:textId="77777777" w:rsidR="005E287C" w:rsidRPr="001A0367" w:rsidRDefault="005E287C" w:rsidP="00417416">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10.</w:t>
            </w:r>
          </w:p>
        </w:tc>
        <w:tc>
          <w:tcPr>
            <w:tcW w:w="3828" w:type="dxa"/>
            <w:tcBorders>
              <w:top w:val="single" w:sz="4" w:space="0" w:color="auto"/>
              <w:left w:val="single" w:sz="4" w:space="0" w:color="auto"/>
              <w:bottom w:val="single" w:sz="4" w:space="0" w:color="auto"/>
              <w:right w:val="single" w:sz="4" w:space="0" w:color="auto"/>
            </w:tcBorders>
            <w:hideMark/>
          </w:tcPr>
          <w:p w14:paraId="21FCB6C2"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ИНН:</w:t>
            </w:r>
          </w:p>
        </w:tc>
        <w:tc>
          <w:tcPr>
            <w:tcW w:w="5388" w:type="dxa"/>
            <w:tcBorders>
              <w:top w:val="single" w:sz="4" w:space="0" w:color="auto"/>
              <w:left w:val="single" w:sz="4" w:space="0" w:color="auto"/>
              <w:bottom w:val="single" w:sz="4" w:space="0" w:color="auto"/>
              <w:right w:val="single" w:sz="4" w:space="0" w:color="auto"/>
            </w:tcBorders>
          </w:tcPr>
          <w:p w14:paraId="76FBE96B"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p>
        </w:tc>
      </w:tr>
      <w:tr w:rsidR="005E287C" w:rsidRPr="001A0367" w14:paraId="0C42A946" w14:textId="77777777" w:rsidTr="00D65EAD">
        <w:tc>
          <w:tcPr>
            <w:tcW w:w="534" w:type="dxa"/>
            <w:tcBorders>
              <w:top w:val="single" w:sz="4" w:space="0" w:color="auto"/>
              <w:left w:val="single" w:sz="4" w:space="0" w:color="auto"/>
              <w:bottom w:val="single" w:sz="4" w:space="0" w:color="auto"/>
              <w:right w:val="single" w:sz="4" w:space="0" w:color="auto"/>
            </w:tcBorders>
            <w:hideMark/>
          </w:tcPr>
          <w:p w14:paraId="0205DD8D" w14:textId="77777777" w:rsidR="005E287C" w:rsidRPr="001A0367" w:rsidRDefault="005E287C" w:rsidP="00417416">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11.</w:t>
            </w:r>
          </w:p>
        </w:tc>
        <w:tc>
          <w:tcPr>
            <w:tcW w:w="3828" w:type="dxa"/>
            <w:tcBorders>
              <w:top w:val="single" w:sz="4" w:space="0" w:color="auto"/>
              <w:left w:val="single" w:sz="4" w:space="0" w:color="auto"/>
              <w:bottom w:val="single" w:sz="4" w:space="0" w:color="auto"/>
              <w:right w:val="single" w:sz="4" w:space="0" w:color="auto"/>
            </w:tcBorders>
            <w:hideMark/>
          </w:tcPr>
          <w:p w14:paraId="36110E0A"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Лицензия №:</w:t>
            </w:r>
          </w:p>
        </w:tc>
        <w:tc>
          <w:tcPr>
            <w:tcW w:w="5388" w:type="dxa"/>
            <w:tcBorders>
              <w:top w:val="single" w:sz="4" w:space="0" w:color="auto"/>
              <w:left w:val="single" w:sz="4" w:space="0" w:color="auto"/>
              <w:bottom w:val="single" w:sz="4" w:space="0" w:color="auto"/>
              <w:right w:val="single" w:sz="4" w:space="0" w:color="auto"/>
            </w:tcBorders>
          </w:tcPr>
          <w:p w14:paraId="475468BB"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p>
        </w:tc>
      </w:tr>
      <w:tr w:rsidR="005E287C" w:rsidRPr="001A0367" w14:paraId="6493A498" w14:textId="77777777" w:rsidTr="00D65EAD">
        <w:tc>
          <w:tcPr>
            <w:tcW w:w="534" w:type="dxa"/>
            <w:tcBorders>
              <w:top w:val="single" w:sz="4" w:space="0" w:color="auto"/>
              <w:left w:val="single" w:sz="4" w:space="0" w:color="auto"/>
              <w:bottom w:val="single" w:sz="4" w:space="0" w:color="auto"/>
              <w:right w:val="single" w:sz="4" w:space="0" w:color="auto"/>
            </w:tcBorders>
            <w:hideMark/>
          </w:tcPr>
          <w:p w14:paraId="7464A603" w14:textId="77777777" w:rsidR="005E287C" w:rsidRPr="001A0367" w:rsidRDefault="005E287C" w:rsidP="00417416">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12.</w:t>
            </w:r>
          </w:p>
        </w:tc>
        <w:tc>
          <w:tcPr>
            <w:tcW w:w="3828" w:type="dxa"/>
            <w:tcBorders>
              <w:top w:val="single" w:sz="4" w:space="0" w:color="auto"/>
              <w:left w:val="single" w:sz="4" w:space="0" w:color="auto"/>
              <w:bottom w:val="single" w:sz="4" w:space="0" w:color="auto"/>
              <w:right w:val="single" w:sz="4" w:space="0" w:color="auto"/>
            </w:tcBorders>
            <w:hideMark/>
          </w:tcPr>
          <w:p w14:paraId="5441BB26"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r w:rsidRPr="001A0367">
              <w:rPr>
                <w:rFonts w:ascii="Times New Roman" w:eastAsia="Times New Roman" w:hAnsi="Times New Roman" w:cs="Times New Roman"/>
                <w:bCs/>
                <w:snapToGrid w:val="0"/>
                <w:sz w:val="24"/>
                <w:szCs w:val="24"/>
                <w:lang w:eastAsia="ar-SA"/>
              </w:rPr>
              <w:t>Принадлежность к малому и среднему  предпринимательству (да/нет):</w:t>
            </w:r>
          </w:p>
        </w:tc>
        <w:tc>
          <w:tcPr>
            <w:tcW w:w="5388" w:type="dxa"/>
            <w:tcBorders>
              <w:top w:val="single" w:sz="4" w:space="0" w:color="auto"/>
              <w:left w:val="single" w:sz="4" w:space="0" w:color="auto"/>
              <w:bottom w:val="single" w:sz="4" w:space="0" w:color="auto"/>
              <w:right w:val="single" w:sz="4" w:space="0" w:color="auto"/>
            </w:tcBorders>
          </w:tcPr>
          <w:p w14:paraId="78B57698"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bCs/>
                <w:snapToGrid w:val="0"/>
                <w:sz w:val="24"/>
                <w:szCs w:val="24"/>
                <w:lang w:eastAsia="ar-SA"/>
              </w:rPr>
            </w:pPr>
          </w:p>
        </w:tc>
      </w:tr>
    </w:tbl>
    <w:p w14:paraId="0F1E5355" w14:textId="77777777" w:rsidR="005E287C" w:rsidRPr="001A0367" w:rsidRDefault="005E287C" w:rsidP="00417416">
      <w:pPr>
        <w:widowControl w:val="0"/>
        <w:suppressAutoHyphens/>
        <w:autoSpaceDE w:val="0"/>
        <w:spacing w:after="0" w:line="240" w:lineRule="auto"/>
        <w:ind w:firstLine="720"/>
        <w:jc w:val="both"/>
        <w:rPr>
          <w:rFonts w:ascii="Times New Roman" w:eastAsia="Times New Roman" w:hAnsi="Times New Roman" w:cs="Times New Roman"/>
          <w:snapToGrid w:val="0"/>
          <w:sz w:val="24"/>
          <w:szCs w:val="24"/>
          <w:lang w:eastAsia="ar-SA"/>
        </w:rPr>
      </w:pPr>
    </w:p>
    <w:p w14:paraId="196F9DE0" w14:textId="77777777" w:rsidR="005E287C" w:rsidRPr="001A0367" w:rsidRDefault="005E287C">
      <w:pPr>
        <w:widowControl w:val="0"/>
        <w:suppressAutoHyphens/>
        <w:autoSpaceDE w:val="0"/>
        <w:spacing w:after="0" w:line="240" w:lineRule="auto"/>
        <w:ind w:firstLine="720"/>
        <w:jc w:val="center"/>
        <w:rPr>
          <w:rFonts w:ascii="Times New Roman" w:eastAsia="Times New Roman" w:hAnsi="Times New Roman" w:cs="Times New Roman"/>
          <w:color w:val="000000"/>
          <w:sz w:val="24"/>
          <w:szCs w:val="24"/>
          <w:lang w:eastAsia="ar-SA"/>
        </w:rPr>
      </w:pPr>
      <w:r w:rsidRPr="001A0367">
        <w:rPr>
          <w:rFonts w:ascii="Times New Roman" w:eastAsia="Times New Roman" w:hAnsi="Times New Roman" w:cs="Times New Roman"/>
          <w:bCs/>
          <w:color w:val="000000"/>
          <w:sz w:val="24"/>
          <w:szCs w:val="24"/>
          <w:lang w:eastAsia="ar-SA"/>
        </w:rPr>
        <w:t>Сведения о руководстве</w:t>
      </w:r>
    </w:p>
    <w:p w14:paraId="6A08647A" w14:textId="77777777" w:rsidR="005E287C" w:rsidRPr="001A0367" w:rsidRDefault="005E287C">
      <w:pPr>
        <w:widowControl w:val="0"/>
        <w:suppressAutoHyphens/>
        <w:autoSpaceDE w:val="0"/>
        <w:spacing w:after="0" w:line="240" w:lineRule="auto"/>
        <w:ind w:firstLine="720"/>
        <w:jc w:val="right"/>
        <w:rPr>
          <w:rFonts w:ascii="Times New Roman" w:eastAsia="Times New Roman" w:hAnsi="Times New Roman" w:cs="Times New Roman"/>
          <w:bCs/>
          <w:snapToGrid w:val="0"/>
          <w:sz w:val="24"/>
          <w:szCs w:val="24"/>
          <w:lang w:eastAsia="ar-SA"/>
        </w:rPr>
      </w:pPr>
    </w:p>
    <w:tbl>
      <w:tblPr>
        <w:tblW w:w="9645" w:type="dxa"/>
        <w:tblLayout w:type="fixed"/>
        <w:tblCellMar>
          <w:left w:w="45" w:type="dxa"/>
          <w:right w:w="45" w:type="dxa"/>
        </w:tblCellMar>
        <w:tblLook w:val="04A0" w:firstRow="1" w:lastRow="0" w:firstColumn="1" w:lastColumn="0" w:noHBand="0" w:noVBand="1"/>
      </w:tblPr>
      <w:tblGrid>
        <w:gridCol w:w="4398"/>
        <w:gridCol w:w="5247"/>
      </w:tblGrid>
      <w:tr w:rsidR="005E287C" w:rsidRPr="001A0367" w14:paraId="2BDDAE18" w14:textId="77777777" w:rsidTr="00D65EAD">
        <w:tc>
          <w:tcPr>
            <w:tcW w:w="4395" w:type="dxa"/>
            <w:tcBorders>
              <w:top w:val="single" w:sz="4" w:space="0" w:color="auto"/>
              <w:left w:val="single" w:sz="4" w:space="0" w:color="auto"/>
              <w:bottom w:val="single" w:sz="4" w:space="0" w:color="auto"/>
              <w:right w:val="single" w:sz="4" w:space="0" w:color="auto"/>
            </w:tcBorders>
            <w:hideMark/>
          </w:tcPr>
          <w:p w14:paraId="5F038ECF"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r w:rsidRPr="001A0367">
              <w:rPr>
                <w:rFonts w:ascii="Times New Roman" w:eastAsia="Times New Roman" w:hAnsi="Times New Roman" w:cs="Times New Roman"/>
                <w:color w:val="000000"/>
                <w:sz w:val="24"/>
                <w:szCs w:val="24"/>
                <w:lang w:eastAsia="ar-SA"/>
              </w:rPr>
              <w:t xml:space="preserve">Ф.И.О. и должность  руководителя </w:t>
            </w:r>
          </w:p>
        </w:tc>
        <w:tc>
          <w:tcPr>
            <w:tcW w:w="5244" w:type="dxa"/>
            <w:tcBorders>
              <w:top w:val="single" w:sz="4" w:space="0" w:color="auto"/>
              <w:left w:val="single" w:sz="4" w:space="0" w:color="auto"/>
              <w:bottom w:val="single" w:sz="4" w:space="0" w:color="auto"/>
              <w:right w:val="single" w:sz="4" w:space="0" w:color="auto"/>
            </w:tcBorders>
          </w:tcPr>
          <w:p w14:paraId="268A8A05" w14:textId="77777777" w:rsidR="005E287C" w:rsidRPr="001A0367" w:rsidRDefault="005E287C">
            <w:pPr>
              <w:widowControl w:val="0"/>
              <w:suppressAutoHyphens/>
              <w:autoSpaceDE w:val="0"/>
              <w:autoSpaceDN w:val="0"/>
              <w:adjustRightInd w:val="0"/>
              <w:spacing w:after="0" w:line="240" w:lineRule="auto"/>
              <w:jc w:val="both"/>
              <w:rPr>
                <w:rFonts w:ascii="Times New Roman" w:eastAsia="Times New Roman" w:hAnsi="Times New Roman" w:cs="Times New Roman"/>
                <w:color w:val="000000"/>
                <w:sz w:val="24"/>
                <w:szCs w:val="24"/>
                <w:lang w:eastAsia="ar-SA"/>
              </w:rPr>
            </w:pPr>
          </w:p>
        </w:tc>
      </w:tr>
      <w:tr w:rsidR="005E287C" w:rsidRPr="001A0367" w14:paraId="22A0712F" w14:textId="77777777" w:rsidTr="00D65EAD">
        <w:tc>
          <w:tcPr>
            <w:tcW w:w="4395" w:type="dxa"/>
            <w:tcBorders>
              <w:top w:val="single" w:sz="4" w:space="0" w:color="auto"/>
              <w:left w:val="single" w:sz="4" w:space="0" w:color="auto"/>
              <w:bottom w:val="single" w:sz="4" w:space="0" w:color="auto"/>
              <w:right w:val="single" w:sz="4" w:space="0" w:color="auto"/>
            </w:tcBorders>
          </w:tcPr>
          <w:p w14:paraId="726CA51C" w14:textId="77777777" w:rsidR="005E287C" w:rsidRPr="001A0367" w:rsidRDefault="005E287C" w:rsidP="00417416">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eastAsia="ar-SA"/>
              </w:rPr>
            </w:pPr>
          </w:p>
        </w:tc>
        <w:tc>
          <w:tcPr>
            <w:tcW w:w="5244" w:type="dxa"/>
            <w:tcBorders>
              <w:top w:val="single" w:sz="4" w:space="0" w:color="auto"/>
              <w:left w:val="single" w:sz="4" w:space="0" w:color="auto"/>
              <w:bottom w:val="single" w:sz="4" w:space="0" w:color="auto"/>
              <w:right w:val="single" w:sz="4" w:space="0" w:color="auto"/>
            </w:tcBorders>
          </w:tcPr>
          <w:p w14:paraId="4D070D92" w14:textId="77777777" w:rsidR="005E287C" w:rsidRPr="001A0367" w:rsidRDefault="005E287C">
            <w:pPr>
              <w:widowControl w:val="0"/>
              <w:suppressAutoHyphens/>
              <w:autoSpaceDE w:val="0"/>
              <w:autoSpaceDN w:val="0"/>
              <w:adjustRightInd w:val="0"/>
              <w:spacing w:after="0" w:line="240" w:lineRule="auto"/>
              <w:ind w:firstLine="720"/>
              <w:jc w:val="center"/>
              <w:rPr>
                <w:rFonts w:ascii="Times New Roman" w:eastAsia="Times New Roman" w:hAnsi="Times New Roman" w:cs="Times New Roman"/>
                <w:color w:val="000000"/>
                <w:sz w:val="24"/>
                <w:szCs w:val="24"/>
                <w:lang w:eastAsia="ar-SA"/>
              </w:rPr>
            </w:pPr>
          </w:p>
        </w:tc>
      </w:tr>
    </w:tbl>
    <w:p w14:paraId="0022D512" w14:textId="77777777" w:rsidR="005E287C" w:rsidRPr="001A0367" w:rsidRDefault="005E287C" w:rsidP="00417416">
      <w:pPr>
        <w:widowControl w:val="0"/>
        <w:suppressAutoHyphens/>
        <w:autoSpaceDE w:val="0"/>
        <w:spacing w:after="0" w:line="240" w:lineRule="auto"/>
        <w:ind w:firstLine="720"/>
        <w:jc w:val="both"/>
        <w:rPr>
          <w:rFonts w:ascii="Times New Roman" w:eastAsia="Times New Roman" w:hAnsi="Times New Roman" w:cs="Times New Roman"/>
          <w:color w:val="000000"/>
          <w:sz w:val="24"/>
          <w:szCs w:val="24"/>
          <w:lang w:eastAsia="ar-SA"/>
        </w:rPr>
      </w:pPr>
      <w:r w:rsidRPr="001A0367">
        <w:rPr>
          <w:rFonts w:ascii="Times New Roman" w:eastAsia="Times New Roman" w:hAnsi="Times New Roman" w:cs="Times New Roman"/>
          <w:color w:val="000000"/>
          <w:sz w:val="24"/>
          <w:szCs w:val="24"/>
          <w:lang w:eastAsia="ar-SA"/>
        </w:rPr>
        <w:t xml:space="preserve">   </w:t>
      </w:r>
    </w:p>
    <w:p w14:paraId="5354C178"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color w:val="000000"/>
          <w:sz w:val="24"/>
          <w:szCs w:val="24"/>
          <w:lang w:eastAsia="ar-SA"/>
        </w:rPr>
      </w:pPr>
      <w:r w:rsidRPr="001A0367">
        <w:rPr>
          <w:rFonts w:ascii="Times New Roman" w:eastAsia="Times New Roman" w:hAnsi="Times New Roman" w:cs="Times New Roman"/>
          <w:color w:val="000000"/>
          <w:sz w:val="24"/>
          <w:szCs w:val="24"/>
          <w:lang w:eastAsia="ar-SA"/>
        </w:rPr>
        <w:t xml:space="preserve">_____________________________________________________________     </w:t>
      </w:r>
    </w:p>
    <w:p w14:paraId="758EFFB2"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i/>
          <w:iCs/>
          <w:snapToGrid w:val="0"/>
          <w:sz w:val="24"/>
          <w:szCs w:val="24"/>
          <w:lang w:eastAsia="ar-SA"/>
        </w:rPr>
      </w:pPr>
      <w:r w:rsidRPr="001A0367">
        <w:rPr>
          <w:rFonts w:ascii="Times New Roman" w:eastAsia="Times New Roman" w:hAnsi="Times New Roman" w:cs="Times New Roman"/>
          <w:i/>
          <w:iCs/>
          <w:snapToGrid w:val="0"/>
          <w:sz w:val="24"/>
          <w:szCs w:val="24"/>
          <w:lang w:eastAsia="ar-SA"/>
        </w:rPr>
        <w:t xml:space="preserve">(Должность, ФИО, подпись представителя участника размещения заказа) </w:t>
      </w:r>
    </w:p>
    <w:p w14:paraId="09F4357F"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napToGrid w:val="0"/>
          <w:sz w:val="24"/>
          <w:szCs w:val="24"/>
          <w:lang w:eastAsia="ar-SA"/>
        </w:rPr>
      </w:pPr>
    </w:p>
    <w:p w14:paraId="78B4F6EA"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М.П.</w:t>
      </w:r>
    </w:p>
    <w:p w14:paraId="51716E89"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napToGrid w:val="0"/>
          <w:sz w:val="24"/>
          <w:szCs w:val="24"/>
          <w:lang w:eastAsia="ar-SA"/>
        </w:rPr>
      </w:pPr>
    </w:p>
    <w:p w14:paraId="07AA5D9B"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napToGrid w:val="0"/>
          <w:sz w:val="24"/>
          <w:szCs w:val="24"/>
          <w:lang w:eastAsia="ar-SA"/>
        </w:rPr>
      </w:pPr>
      <w:r w:rsidRPr="001A0367">
        <w:rPr>
          <w:rFonts w:ascii="Times New Roman" w:eastAsia="Times New Roman" w:hAnsi="Times New Roman" w:cs="Times New Roman"/>
          <w:snapToGrid w:val="0"/>
          <w:sz w:val="24"/>
          <w:szCs w:val="24"/>
          <w:lang w:eastAsia="ar-SA"/>
        </w:rPr>
        <w:t xml:space="preserve">Дата:  __________ </w:t>
      </w:r>
    </w:p>
    <w:p w14:paraId="2DD5C300" w14:textId="77777777" w:rsidR="0005002A" w:rsidRPr="001A0367" w:rsidRDefault="0005002A">
      <w:pPr>
        <w:widowControl w:val="0"/>
        <w:suppressAutoHyphens/>
        <w:autoSpaceDE w:val="0"/>
        <w:spacing w:after="0" w:line="240" w:lineRule="auto"/>
        <w:ind w:firstLine="720"/>
        <w:jc w:val="both"/>
        <w:rPr>
          <w:rFonts w:ascii="Times New Roman" w:eastAsia="Calibri" w:hAnsi="Times New Roman" w:cs="Times New Roman"/>
          <w:sz w:val="24"/>
          <w:szCs w:val="24"/>
          <w:lang w:eastAsia="ar-SA"/>
        </w:rPr>
        <w:sectPr w:rsidR="0005002A" w:rsidRPr="001A0367">
          <w:pgSz w:w="12240" w:h="15840"/>
          <w:pgMar w:top="851" w:right="567" w:bottom="567" w:left="1134" w:header="720" w:footer="720" w:gutter="0"/>
          <w:cols w:space="720"/>
          <w:docGrid w:linePitch="360"/>
        </w:sectPr>
      </w:pPr>
    </w:p>
    <w:p w14:paraId="7CA6999C" w14:textId="77777777" w:rsidR="005E287C" w:rsidRPr="001A0367" w:rsidRDefault="005E287C" w:rsidP="00071BD8">
      <w:pPr>
        <w:pageBreakBefore/>
        <w:widowControl w:val="0"/>
        <w:suppressAutoHyphens/>
        <w:autoSpaceDE w:val="0"/>
        <w:spacing w:after="0" w:line="240" w:lineRule="auto"/>
        <w:jc w:val="right"/>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lastRenderedPageBreak/>
        <w:t xml:space="preserve">                                                                                     ФОРМА 3</w:t>
      </w:r>
    </w:p>
    <w:p w14:paraId="1E5FE1DF" w14:textId="77777777" w:rsidR="00FB03D7" w:rsidRPr="001A0367" w:rsidRDefault="00FB03D7" w:rsidP="00FB03D7">
      <w:pPr>
        <w:widowControl w:val="0"/>
        <w:suppressAutoHyphens/>
        <w:autoSpaceDE w:val="0"/>
        <w:spacing w:after="0" w:line="240" w:lineRule="auto"/>
        <w:ind w:left="5760" w:right="-2"/>
        <w:jc w:val="right"/>
        <w:rPr>
          <w:rFonts w:ascii="Times New Roman" w:eastAsia="Times New Roman" w:hAnsi="Times New Roman" w:cs="Times New Roman"/>
          <w:bCs/>
          <w:color w:val="000000"/>
          <w:sz w:val="24"/>
          <w:szCs w:val="24"/>
          <w:lang w:eastAsia="ar-SA"/>
        </w:rPr>
      </w:pPr>
    </w:p>
    <w:p w14:paraId="5F68E693" w14:textId="6ADC0DB9" w:rsidR="00FB03D7" w:rsidRPr="001A0367" w:rsidRDefault="00FB03D7" w:rsidP="00BC0A17">
      <w:pPr>
        <w:widowControl w:val="0"/>
        <w:suppressAutoHyphens/>
        <w:autoSpaceDE w:val="0"/>
        <w:spacing w:after="0" w:line="240" w:lineRule="auto"/>
        <w:ind w:left="5670" w:right="-2"/>
        <w:jc w:val="right"/>
        <w:rPr>
          <w:rFonts w:ascii="Times New Roman" w:eastAsia="Times New Roman" w:hAnsi="Times New Roman" w:cs="Times New Roman"/>
          <w:bCs/>
          <w:color w:val="000000"/>
          <w:sz w:val="24"/>
          <w:szCs w:val="24"/>
          <w:lang w:eastAsia="ar-SA"/>
        </w:rPr>
      </w:pPr>
      <w:r w:rsidRPr="001A0367">
        <w:rPr>
          <w:rFonts w:ascii="Times New Roman" w:eastAsia="Times New Roman" w:hAnsi="Times New Roman" w:cs="Times New Roman"/>
          <w:bCs/>
          <w:color w:val="000000"/>
          <w:sz w:val="24"/>
          <w:szCs w:val="24"/>
          <w:lang w:eastAsia="ar-SA"/>
        </w:rPr>
        <w:t xml:space="preserve">Главе </w:t>
      </w:r>
      <w:r w:rsidR="006E5904">
        <w:rPr>
          <w:rFonts w:ascii="Times New Roman" w:eastAsia="Times New Roman" w:hAnsi="Times New Roman" w:cs="Times New Roman"/>
          <w:bCs/>
          <w:color w:val="000000"/>
          <w:sz w:val="24"/>
          <w:szCs w:val="24"/>
          <w:lang w:eastAsia="ar-SA"/>
        </w:rPr>
        <w:t>Ик-</w:t>
      </w:r>
      <w:proofErr w:type="spellStart"/>
      <w:r w:rsidR="006E5904">
        <w:rPr>
          <w:rFonts w:ascii="Times New Roman" w:eastAsia="Times New Roman" w:hAnsi="Times New Roman" w:cs="Times New Roman"/>
          <w:bCs/>
          <w:color w:val="000000"/>
          <w:sz w:val="24"/>
          <w:szCs w:val="24"/>
          <w:lang w:eastAsia="ar-SA"/>
        </w:rPr>
        <w:t>Бурульского</w:t>
      </w:r>
      <w:proofErr w:type="spellEnd"/>
      <w:r w:rsidR="00BC0A17" w:rsidRPr="001A0367">
        <w:rPr>
          <w:rFonts w:ascii="Times New Roman" w:eastAsia="Times New Roman" w:hAnsi="Times New Roman" w:cs="Times New Roman"/>
          <w:bCs/>
          <w:color w:val="000000"/>
          <w:sz w:val="24"/>
          <w:szCs w:val="24"/>
          <w:lang w:eastAsia="ar-SA"/>
        </w:rPr>
        <w:t xml:space="preserve"> </w:t>
      </w:r>
      <w:r w:rsidRPr="001A0367">
        <w:rPr>
          <w:rFonts w:ascii="Times New Roman" w:eastAsia="Times New Roman" w:hAnsi="Times New Roman" w:cs="Times New Roman"/>
          <w:bCs/>
          <w:color w:val="000000"/>
          <w:sz w:val="24"/>
          <w:szCs w:val="24"/>
          <w:lang w:eastAsia="ar-SA"/>
        </w:rPr>
        <w:t>районного</w:t>
      </w:r>
    </w:p>
    <w:p w14:paraId="566288F1" w14:textId="77777777" w:rsidR="00FB03D7" w:rsidRPr="001A0367" w:rsidRDefault="00FB03D7" w:rsidP="00FB03D7">
      <w:pPr>
        <w:widowControl w:val="0"/>
        <w:suppressAutoHyphens/>
        <w:autoSpaceDE w:val="0"/>
        <w:spacing w:after="0" w:line="240" w:lineRule="auto"/>
        <w:ind w:left="5760" w:right="-2"/>
        <w:jc w:val="right"/>
        <w:rPr>
          <w:rFonts w:ascii="Times New Roman" w:eastAsia="Times New Roman" w:hAnsi="Times New Roman" w:cs="Times New Roman"/>
          <w:bCs/>
          <w:color w:val="000000"/>
          <w:sz w:val="24"/>
          <w:szCs w:val="24"/>
          <w:lang w:eastAsia="ar-SA"/>
        </w:rPr>
      </w:pPr>
      <w:r w:rsidRPr="001A0367">
        <w:rPr>
          <w:rFonts w:ascii="Times New Roman" w:eastAsia="Times New Roman" w:hAnsi="Times New Roman" w:cs="Times New Roman"/>
          <w:bCs/>
          <w:color w:val="000000"/>
          <w:sz w:val="24"/>
          <w:szCs w:val="24"/>
          <w:lang w:eastAsia="ar-SA"/>
        </w:rPr>
        <w:t>муниципального образования</w:t>
      </w:r>
    </w:p>
    <w:p w14:paraId="1D2C62D7" w14:textId="77777777" w:rsidR="00FB03D7" w:rsidRPr="001A0367" w:rsidRDefault="00FB03D7">
      <w:pPr>
        <w:widowControl w:val="0"/>
        <w:suppressAutoHyphens/>
        <w:autoSpaceDE w:val="0"/>
        <w:spacing w:after="0" w:line="240" w:lineRule="auto"/>
        <w:ind w:left="5760" w:right="-2"/>
        <w:jc w:val="right"/>
        <w:rPr>
          <w:rFonts w:ascii="Times New Roman" w:eastAsia="Times New Roman" w:hAnsi="Times New Roman" w:cs="Times New Roman"/>
          <w:bCs/>
          <w:color w:val="000000"/>
          <w:sz w:val="24"/>
          <w:szCs w:val="24"/>
          <w:lang w:eastAsia="ar-SA"/>
        </w:rPr>
      </w:pPr>
      <w:r w:rsidRPr="001A0367">
        <w:rPr>
          <w:rFonts w:ascii="Times New Roman" w:eastAsia="Times New Roman" w:hAnsi="Times New Roman" w:cs="Times New Roman"/>
          <w:bCs/>
          <w:color w:val="000000"/>
          <w:sz w:val="24"/>
          <w:szCs w:val="24"/>
          <w:lang w:eastAsia="ar-SA"/>
        </w:rPr>
        <w:t xml:space="preserve"> Республики Калмыкия</w:t>
      </w:r>
    </w:p>
    <w:p w14:paraId="4AD88B0D" w14:textId="62EDDF9E" w:rsidR="005E287C" w:rsidRPr="001A0367" w:rsidRDefault="00243FC1" w:rsidP="00071BD8">
      <w:pPr>
        <w:widowControl w:val="0"/>
        <w:suppressAutoHyphens/>
        <w:autoSpaceDE w:val="0"/>
        <w:spacing w:after="0" w:line="240" w:lineRule="auto"/>
        <w:ind w:firstLine="720"/>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А.А. </w:t>
      </w:r>
      <w:proofErr w:type="spellStart"/>
      <w:r>
        <w:rPr>
          <w:rFonts w:ascii="Times New Roman" w:eastAsia="Times New Roman" w:hAnsi="Times New Roman" w:cs="Times New Roman"/>
          <w:sz w:val="24"/>
          <w:szCs w:val="24"/>
          <w:lang w:eastAsia="ar-SA"/>
        </w:rPr>
        <w:t>Кекееву</w:t>
      </w:r>
      <w:proofErr w:type="spellEnd"/>
    </w:p>
    <w:p w14:paraId="705B4D5B" w14:textId="77777777" w:rsidR="005E287C" w:rsidRPr="001A0367" w:rsidRDefault="005E287C">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p>
    <w:p w14:paraId="79B3A1E1" w14:textId="77777777" w:rsidR="005E287C" w:rsidRPr="001A0367" w:rsidRDefault="005E287C">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t xml:space="preserve">Сведения о качественных характеристиках товара </w:t>
      </w:r>
    </w:p>
    <w:p w14:paraId="7B561E75" w14:textId="77777777" w:rsidR="005E287C" w:rsidRPr="001A0367" w:rsidRDefault="005E287C">
      <w:pPr>
        <w:widowControl w:val="0"/>
        <w:suppressAutoHyphens/>
        <w:autoSpaceDE w:val="0"/>
        <w:spacing w:after="0" w:line="240" w:lineRule="auto"/>
        <w:jc w:val="center"/>
        <w:rPr>
          <w:rFonts w:ascii="Times New Roman" w:eastAsia="Times New Roman" w:hAnsi="Times New Roman" w:cs="Times New Roman"/>
          <w:b/>
          <w:bCs/>
          <w:i/>
          <w:sz w:val="24"/>
          <w:szCs w:val="24"/>
          <w:lang w:eastAsia="ar-SA"/>
        </w:rPr>
      </w:pPr>
      <w:r w:rsidRPr="001A0367">
        <w:rPr>
          <w:rFonts w:ascii="Times New Roman" w:eastAsia="Times New Roman" w:hAnsi="Times New Roman" w:cs="Times New Roman"/>
          <w:b/>
          <w:bCs/>
          <w:sz w:val="24"/>
          <w:szCs w:val="24"/>
          <w:lang w:eastAsia="ar-SA"/>
        </w:rPr>
        <w:t>(</w:t>
      </w:r>
      <w:r w:rsidRPr="001A0367">
        <w:rPr>
          <w:rFonts w:ascii="Times New Roman" w:eastAsia="Times New Roman" w:hAnsi="Times New Roman" w:cs="Times New Roman"/>
          <w:b/>
          <w:bCs/>
          <w:i/>
          <w:sz w:val="24"/>
          <w:szCs w:val="24"/>
          <w:lang w:eastAsia="ar-SA"/>
        </w:rPr>
        <w:t>заполняется участником при подаче заявки)</w:t>
      </w:r>
    </w:p>
    <w:p w14:paraId="31DB7A19" w14:textId="77777777" w:rsidR="005E287C" w:rsidRPr="001A0367" w:rsidRDefault="005E287C">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p>
    <w:tbl>
      <w:tblPr>
        <w:tblW w:w="5000" w:type="pct"/>
        <w:tblLook w:val="0000" w:firstRow="0" w:lastRow="0" w:firstColumn="0" w:lastColumn="0" w:noHBand="0" w:noVBand="0"/>
      </w:tblPr>
      <w:tblGrid>
        <w:gridCol w:w="582"/>
        <w:gridCol w:w="2117"/>
        <w:gridCol w:w="1847"/>
        <w:gridCol w:w="1120"/>
        <w:gridCol w:w="2056"/>
        <w:gridCol w:w="1849"/>
      </w:tblGrid>
      <w:tr w:rsidR="00D65EAD" w:rsidRPr="001A0367" w14:paraId="0BFD89B9" w14:textId="77777777" w:rsidTr="00E13D33">
        <w:tc>
          <w:tcPr>
            <w:tcW w:w="304" w:type="pct"/>
            <w:tcBorders>
              <w:top w:val="single" w:sz="4" w:space="0" w:color="000000"/>
              <w:left w:val="single" w:sz="4" w:space="0" w:color="000000"/>
              <w:bottom w:val="single" w:sz="4" w:space="0" w:color="000000"/>
            </w:tcBorders>
            <w:shd w:val="clear" w:color="auto" w:fill="auto"/>
          </w:tcPr>
          <w:p w14:paraId="4BE7D3D8" w14:textId="77777777" w:rsidR="005E287C" w:rsidRPr="001A0367" w:rsidRDefault="005E287C">
            <w:pPr>
              <w:widowControl w:val="0"/>
              <w:suppressAutoHyphens/>
              <w:autoSpaceDE w:val="0"/>
              <w:snapToGrid w:val="0"/>
              <w:spacing w:after="0" w:line="240" w:lineRule="auto"/>
              <w:jc w:val="center"/>
              <w:rPr>
                <w:rFonts w:ascii="Times New Roman" w:eastAsia="Times New Roman" w:hAnsi="Times New Roman" w:cs="Times New Roman"/>
                <w:b/>
                <w:sz w:val="24"/>
                <w:szCs w:val="24"/>
                <w:lang w:eastAsia="ar-SA"/>
              </w:rPr>
            </w:pPr>
            <w:r w:rsidRPr="001A0367">
              <w:rPr>
                <w:rFonts w:ascii="Times New Roman" w:eastAsia="Times New Roman" w:hAnsi="Times New Roman" w:cs="Times New Roman"/>
                <w:b/>
                <w:sz w:val="24"/>
                <w:szCs w:val="24"/>
                <w:lang w:eastAsia="ar-SA"/>
              </w:rPr>
              <w:t xml:space="preserve"> № п/п</w:t>
            </w:r>
          </w:p>
        </w:tc>
        <w:tc>
          <w:tcPr>
            <w:tcW w:w="1106" w:type="pct"/>
            <w:tcBorders>
              <w:top w:val="single" w:sz="4" w:space="0" w:color="000000"/>
              <w:left w:val="single" w:sz="4" w:space="0" w:color="000000"/>
              <w:bottom w:val="single" w:sz="4" w:space="0" w:color="000000"/>
            </w:tcBorders>
            <w:shd w:val="clear" w:color="auto" w:fill="auto"/>
          </w:tcPr>
          <w:p w14:paraId="17B6D93E" w14:textId="77777777" w:rsidR="005E287C" w:rsidRPr="001A0367" w:rsidRDefault="005E287C">
            <w:pPr>
              <w:widowControl w:val="0"/>
              <w:suppressAutoHyphens/>
              <w:autoSpaceDE w:val="0"/>
              <w:snapToGrid w:val="0"/>
              <w:spacing w:after="0" w:line="240" w:lineRule="auto"/>
              <w:jc w:val="center"/>
              <w:rPr>
                <w:rFonts w:ascii="Times New Roman" w:eastAsia="Times New Roman" w:hAnsi="Times New Roman" w:cs="Times New Roman"/>
                <w:b/>
                <w:sz w:val="24"/>
                <w:szCs w:val="24"/>
                <w:lang w:eastAsia="ar-SA"/>
              </w:rPr>
            </w:pPr>
            <w:r w:rsidRPr="001A0367">
              <w:rPr>
                <w:rFonts w:ascii="Times New Roman" w:eastAsia="Times New Roman" w:hAnsi="Times New Roman" w:cs="Times New Roman"/>
                <w:b/>
                <w:sz w:val="24"/>
                <w:szCs w:val="24"/>
                <w:lang w:eastAsia="ar-SA"/>
              </w:rPr>
              <w:t>Характеристики товара</w:t>
            </w:r>
          </w:p>
        </w:tc>
        <w:tc>
          <w:tcPr>
            <w:tcW w:w="965" w:type="pct"/>
            <w:tcBorders>
              <w:top w:val="single" w:sz="4" w:space="0" w:color="000000"/>
              <w:left w:val="single" w:sz="4" w:space="0" w:color="000000"/>
              <w:bottom w:val="single" w:sz="4" w:space="0" w:color="000000"/>
            </w:tcBorders>
            <w:shd w:val="clear" w:color="auto" w:fill="auto"/>
          </w:tcPr>
          <w:p w14:paraId="5CB8D5D8" w14:textId="77777777" w:rsidR="005E287C" w:rsidRPr="001A0367" w:rsidRDefault="005E287C">
            <w:pPr>
              <w:widowControl w:val="0"/>
              <w:suppressAutoHyphens/>
              <w:autoSpaceDE w:val="0"/>
              <w:snapToGrid w:val="0"/>
              <w:spacing w:after="0" w:line="240" w:lineRule="auto"/>
              <w:jc w:val="center"/>
              <w:rPr>
                <w:rFonts w:ascii="Times New Roman" w:eastAsia="Times New Roman" w:hAnsi="Times New Roman" w:cs="Times New Roman"/>
                <w:b/>
                <w:sz w:val="24"/>
                <w:szCs w:val="24"/>
                <w:lang w:val="en-US" w:eastAsia="ar-SA"/>
              </w:rPr>
            </w:pPr>
            <w:proofErr w:type="spellStart"/>
            <w:r w:rsidRPr="001A0367">
              <w:rPr>
                <w:rFonts w:ascii="Times New Roman" w:eastAsia="Times New Roman" w:hAnsi="Times New Roman" w:cs="Times New Roman"/>
                <w:b/>
                <w:sz w:val="24"/>
                <w:szCs w:val="24"/>
                <w:lang w:eastAsia="ar-SA"/>
              </w:rPr>
              <w:t>Ед</w:t>
            </w:r>
            <w:proofErr w:type="spellEnd"/>
            <w:r w:rsidRPr="001A0367">
              <w:rPr>
                <w:rFonts w:ascii="Times New Roman" w:eastAsia="Times New Roman" w:hAnsi="Times New Roman" w:cs="Times New Roman"/>
                <w:b/>
                <w:sz w:val="24"/>
                <w:szCs w:val="24"/>
                <w:lang w:val="en-US" w:eastAsia="ar-SA"/>
              </w:rPr>
              <w:t>.</w:t>
            </w:r>
            <w:r w:rsidR="00BC0A17" w:rsidRPr="001A0367">
              <w:rPr>
                <w:rFonts w:ascii="Times New Roman" w:eastAsia="Times New Roman" w:hAnsi="Times New Roman" w:cs="Times New Roman"/>
                <w:b/>
                <w:sz w:val="24"/>
                <w:szCs w:val="24"/>
                <w:lang w:eastAsia="ar-SA"/>
              </w:rPr>
              <w:t xml:space="preserve"> </w:t>
            </w:r>
            <w:r w:rsidRPr="001A0367">
              <w:rPr>
                <w:rFonts w:ascii="Times New Roman" w:eastAsia="Times New Roman" w:hAnsi="Times New Roman" w:cs="Times New Roman"/>
                <w:b/>
                <w:sz w:val="24"/>
                <w:szCs w:val="24"/>
                <w:lang w:eastAsia="ar-SA"/>
              </w:rPr>
              <w:t>измерения</w:t>
            </w:r>
          </w:p>
        </w:tc>
        <w:tc>
          <w:tcPr>
            <w:tcW w:w="585" w:type="pct"/>
            <w:tcBorders>
              <w:top w:val="single" w:sz="4" w:space="0" w:color="000000"/>
              <w:left w:val="single" w:sz="4" w:space="0" w:color="000000"/>
              <w:bottom w:val="single" w:sz="4" w:space="0" w:color="000000"/>
            </w:tcBorders>
            <w:shd w:val="clear" w:color="auto" w:fill="auto"/>
          </w:tcPr>
          <w:p w14:paraId="39F0B3C2" w14:textId="77777777" w:rsidR="005E287C" w:rsidRPr="001A0367" w:rsidRDefault="005E287C">
            <w:pPr>
              <w:widowControl w:val="0"/>
              <w:suppressAutoHyphens/>
              <w:autoSpaceDE w:val="0"/>
              <w:snapToGrid w:val="0"/>
              <w:spacing w:after="0" w:line="240" w:lineRule="auto"/>
              <w:jc w:val="center"/>
              <w:rPr>
                <w:rFonts w:ascii="Times New Roman" w:eastAsia="Times New Roman" w:hAnsi="Times New Roman" w:cs="Times New Roman"/>
                <w:b/>
                <w:sz w:val="24"/>
                <w:szCs w:val="24"/>
                <w:lang w:val="en-US" w:eastAsia="ar-SA"/>
              </w:rPr>
            </w:pPr>
            <w:r w:rsidRPr="001A0367">
              <w:rPr>
                <w:rFonts w:ascii="Times New Roman" w:eastAsia="Times New Roman" w:hAnsi="Times New Roman" w:cs="Times New Roman"/>
                <w:b/>
                <w:sz w:val="24"/>
                <w:szCs w:val="24"/>
                <w:lang w:eastAsia="ar-SA"/>
              </w:rPr>
              <w:t>Кол-во</w:t>
            </w:r>
          </w:p>
        </w:tc>
        <w:tc>
          <w:tcPr>
            <w:tcW w:w="1074" w:type="pct"/>
            <w:tcBorders>
              <w:top w:val="single" w:sz="4" w:space="0" w:color="000000"/>
              <w:left w:val="single" w:sz="4" w:space="0" w:color="000000"/>
              <w:bottom w:val="single" w:sz="4" w:space="0" w:color="000000"/>
            </w:tcBorders>
            <w:shd w:val="clear" w:color="auto" w:fill="auto"/>
          </w:tcPr>
          <w:p w14:paraId="622CEFB8" w14:textId="77777777" w:rsidR="005E287C" w:rsidRPr="001A0367" w:rsidRDefault="005E287C">
            <w:pPr>
              <w:widowControl w:val="0"/>
              <w:suppressAutoHyphens/>
              <w:autoSpaceDE w:val="0"/>
              <w:snapToGrid w:val="0"/>
              <w:spacing w:after="0" w:line="240" w:lineRule="auto"/>
              <w:ind w:left="-108"/>
              <w:jc w:val="center"/>
              <w:rPr>
                <w:rFonts w:ascii="Times New Roman" w:eastAsia="Times New Roman" w:hAnsi="Times New Roman" w:cs="Times New Roman"/>
                <w:b/>
                <w:sz w:val="24"/>
                <w:szCs w:val="24"/>
                <w:lang w:eastAsia="ar-SA"/>
              </w:rPr>
            </w:pPr>
            <w:r w:rsidRPr="001A0367">
              <w:rPr>
                <w:rFonts w:ascii="Times New Roman" w:eastAsia="Times New Roman" w:hAnsi="Times New Roman" w:cs="Times New Roman"/>
                <w:b/>
                <w:sz w:val="24"/>
                <w:szCs w:val="24"/>
                <w:lang w:eastAsia="ar-SA"/>
              </w:rPr>
              <w:t>Цена за единицу товара, предложенная участником (руб.)</w:t>
            </w:r>
          </w:p>
        </w:tc>
        <w:tc>
          <w:tcPr>
            <w:tcW w:w="966" w:type="pct"/>
            <w:tcBorders>
              <w:top w:val="single" w:sz="4" w:space="0" w:color="000000"/>
              <w:left w:val="single" w:sz="4" w:space="0" w:color="000000"/>
              <w:bottom w:val="single" w:sz="4" w:space="0" w:color="000000"/>
              <w:right w:val="single" w:sz="4" w:space="0" w:color="000000"/>
            </w:tcBorders>
            <w:shd w:val="clear" w:color="auto" w:fill="auto"/>
          </w:tcPr>
          <w:p w14:paraId="70F5424D" w14:textId="77777777" w:rsidR="005E287C" w:rsidRPr="001A0367" w:rsidRDefault="005E287C">
            <w:pPr>
              <w:widowControl w:val="0"/>
              <w:suppressAutoHyphens/>
              <w:autoSpaceDE w:val="0"/>
              <w:snapToGrid w:val="0"/>
              <w:spacing w:after="0" w:line="240" w:lineRule="auto"/>
              <w:jc w:val="center"/>
              <w:rPr>
                <w:rFonts w:ascii="Times New Roman" w:eastAsia="Times New Roman" w:hAnsi="Times New Roman" w:cs="Times New Roman"/>
                <w:b/>
                <w:sz w:val="24"/>
                <w:szCs w:val="24"/>
                <w:lang w:eastAsia="ar-SA"/>
              </w:rPr>
            </w:pPr>
            <w:r w:rsidRPr="001A0367">
              <w:rPr>
                <w:rFonts w:ascii="Times New Roman" w:eastAsia="Times New Roman" w:hAnsi="Times New Roman" w:cs="Times New Roman"/>
                <w:b/>
                <w:sz w:val="24"/>
                <w:szCs w:val="24"/>
                <w:lang w:eastAsia="ar-SA"/>
              </w:rPr>
              <w:t>Сумма (с/без учета НДС) предложенная участником</w:t>
            </w:r>
          </w:p>
        </w:tc>
      </w:tr>
      <w:tr w:rsidR="00D65EAD" w:rsidRPr="001A0367" w14:paraId="0AA2A491" w14:textId="77777777" w:rsidTr="00E13D33">
        <w:tc>
          <w:tcPr>
            <w:tcW w:w="304" w:type="pct"/>
            <w:tcBorders>
              <w:top w:val="single" w:sz="4" w:space="0" w:color="000000"/>
              <w:left w:val="single" w:sz="4" w:space="0" w:color="000000"/>
              <w:bottom w:val="single" w:sz="4" w:space="0" w:color="000000"/>
            </w:tcBorders>
            <w:shd w:val="clear" w:color="auto" w:fill="auto"/>
          </w:tcPr>
          <w:p w14:paraId="18993A87" w14:textId="77777777" w:rsidR="005E287C" w:rsidRPr="001A0367" w:rsidRDefault="00FB03D7" w:rsidP="00417416">
            <w:pPr>
              <w:widowControl w:val="0"/>
              <w:suppressAutoHyphens/>
              <w:autoSpaceDE w:val="0"/>
              <w:snapToGrid w:val="0"/>
              <w:spacing w:after="0" w:line="240" w:lineRule="auto"/>
              <w:ind w:left="-730"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1</w:t>
            </w:r>
          </w:p>
        </w:tc>
        <w:tc>
          <w:tcPr>
            <w:tcW w:w="1106" w:type="pct"/>
            <w:tcBorders>
              <w:top w:val="single" w:sz="4" w:space="0" w:color="000000"/>
              <w:left w:val="single" w:sz="4" w:space="0" w:color="000000"/>
              <w:bottom w:val="single" w:sz="4" w:space="0" w:color="000000"/>
            </w:tcBorders>
            <w:shd w:val="clear" w:color="auto" w:fill="auto"/>
          </w:tcPr>
          <w:p w14:paraId="496708FC"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p>
        </w:tc>
        <w:tc>
          <w:tcPr>
            <w:tcW w:w="965" w:type="pct"/>
            <w:tcBorders>
              <w:top w:val="single" w:sz="4" w:space="0" w:color="000000"/>
              <w:left w:val="single" w:sz="4" w:space="0" w:color="000000"/>
              <w:bottom w:val="single" w:sz="4" w:space="0" w:color="000000"/>
            </w:tcBorders>
            <w:shd w:val="clear" w:color="auto" w:fill="auto"/>
          </w:tcPr>
          <w:p w14:paraId="10D09161" w14:textId="77777777" w:rsidR="005E287C" w:rsidRPr="001A0367" w:rsidRDefault="005E287C">
            <w:pPr>
              <w:widowControl w:val="0"/>
              <w:suppressAutoHyphens/>
              <w:autoSpaceDE w:val="0"/>
              <w:snapToGrid w:val="0"/>
              <w:spacing w:after="0" w:line="240" w:lineRule="auto"/>
              <w:ind w:firstLine="720"/>
              <w:jc w:val="both"/>
              <w:rPr>
                <w:rFonts w:ascii="Times New Roman" w:eastAsia="Times New Roman" w:hAnsi="Times New Roman" w:cs="Times New Roman"/>
                <w:sz w:val="24"/>
                <w:szCs w:val="24"/>
                <w:lang w:eastAsia="ar-SA"/>
              </w:rPr>
            </w:pPr>
          </w:p>
        </w:tc>
        <w:tc>
          <w:tcPr>
            <w:tcW w:w="585" w:type="pct"/>
            <w:tcBorders>
              <w:top w:val="single" w:sz="4" w:space="0" w:color="000000"/>
              <w:left w:val="single" w:sz="4" w:space="0" w:color="000000"/>
              <w:bottom w:val="single" w:sz="4" w:space="0" w:color="000000"/>
            </w:tcBorders>
            <w:shd w:val="clear" w:color="auto" w:fill="auto"/>
          </w:tcPr>
          <w:p w14:paraId="2C65E3F2" w14:textId="77777777" w:rsidR="005E287C" w:rsidRPr="001A0367" w:rsidRDefault="005E287C">
            <w:pPr>
              <w:widowControl w:val="0"/>
              <w:suppressAutoHyphens/>
              <w:autoSpaceDE w:val="0"/>
              <w:snapToGrid w:val="0"/>
              <w:spacing w:after="0" w:line="240" w:lineRule="auto"/>
              <w:ind w:firstLine="720"/>
              <w:jc w:val="both"/>
              <w:rPr>
                <w:rFonts w:ascii="Times New Roman" w:eastAsia="Times New Roman" w:hAnsi="Times New Roman" w:cs="Times New Roman"/>
                <w:sz w:val="24"/>
                <w:szCs w:val="24"/>
                <w:lang w:eastAsia="ar-SA"/>
              </w:rPr>
            </w:pPr>
          </w:p>
        </w:tc>
        <w:tc>
          <w:tcPr>
            <w:tcW w:w="1074" w:type="pct"/>
            <w:tcBorders>
              <w:top w:val="single" w:sz="4" w:space="0" w:color="000000"/>
              <w:left w:val="single" w:sz="4" w:space="0" w:color="000000"/>
              <w:bottom w:val="single" w:sz="4" w:space="0" w:color="000000"/>
            </w:tcBorders>
            <w:shd w:val="clear" w:color="auto" w:fill="auto"/>
          </w:tcPr>
          <w:p w14:paraId="5BE68D1C" w14:textId="77777777" w:rsidR="005E287C" w:rsidRPr="001A0367" w:rsidRDefault="005E287C">
            <w:pPr>
              <w:widowControl w:val="0"/>
              <w:suppressAutoHyphens/>
              <w:autoSpaceDE w:val="0"/>
              <w:snapToGrid w:val="0"/>
              <w:spacing w:after="0" w:line="240" w:lineRule="auto"/>
              <w:jc w:val="both"/>
              <w:rPr>
                <w:rFonts w:ascii="Times New Roman" w:eastAsia="Times New Roman" w:hAnsi="Times New Roman" w:cs="Times New Roman"/>
                <w:sz w:val="24"/>
                <w:szCs w:val="24"/>
                <w:lang w:eastAsia="ar-SA"/>
              </w:rPr>
            </w:pPr>
          </w:p>
        </w:tc>
        <w:tc>
          <w:tcPr>
            <w:tcW w:w="966" w:type="pct"/>
            <w:tcBorders>
              <w:top w:val="single" w:sz="4" w:space="0" w:color="000000"/>
              <w:left w:val="single" w:sz="4" w:space="0" w:color="000000"/>
              <w:bottom w:val="single" w:sz="4" w:space="0" w:color="000000"/>
              <w:right w:val="single" w:sz="4" w:space="0" w:color="000000"/>
            </w:tcBorders>
            <w:shd w:val="clear" w:color="auto" w:fill="auto"/>
          </w:tcPr>
          <w:p w14:paraId="36C04EFA" w14:textId="77777777" w:rsidR="005E287C" w:rsidRPr="001A0367" w:rsidRDefault="005E287C">
            <w:pPr>
              <w:widowControl w:val="0"/>
              <w:suppressAutoHyphens/>
              <w:autoSpaceDE w:val="0"/>
              <w:snapToGrid w:val="0"/>
              <w:spacing w:after="0" w:line="240" w:lineRule="auto"/>
              <w:ind w:firstLine="720"/>
              <w:jc w:val="both"/>
              <w:rPr>
                <w:rFonts w:ascii="Times New Roman" w:eastAsia="Times New Roman" w:hAnsi="Times New Roman" w:cs="Times New Roman"/>
                <w:sz w:val="24"/>
                <w:szCs w:val="24"/>
                <w:lang w:eastAsia="ar-SA"/>
              </w:rPr>
            </w:pPr>
          </w:p>
        </w:tc>
      </w:tr>
    </w:tbl>
    <w:p w14:paraId="1C8FF6B1" w14:textId="77777777" w:rsidR="005E287C" w:rsidRPr="001A0367" w:rsidRDefault="005E287C" w:rsidP="00071BD8">
      <w:pPr>
        <w:tabs>
          <w:tab w:val="left" w:pos="0"/>
        </w:tabs>
        <w:suppressAutoHyphens/>
        <w:spacing w:after="0" w:line="240" w:lineRule="auto"/>
        <w:jc w:val="both"/>
        <w:rPr>
          <w:rFonts w:ascii="Times New Roman" w:eastAsia="Arial" w:hAnsi="Times New Roman" w:cs="Times New Roman"/>
          <w:sz w:val="24"/>
          <w:szCs w:val="24"/>
          <w:lang w:eastAsia="hi-IN" w:bidi="hi-IN"/>
        </w:rPr>
      </w:pPr>
    </w:p>
    <w:p w14:paraId="59F797A0" w14:textId="77777777" w:rsidR="005E287C" w:rsidRPr="001A0367" w:rsidRDefault="005E287C" w:rsidP="00BC0A17">
      <w:pPr>
        <w:tabs>
          <w:tab w:val="left" w:pos="0"/>
        </w:tabs>
        <w:suppressAutoHyphens/>
        <w:spacing w:after="0" w:line="240" w:lineRule="auto"/>
        <w:jc w:val="both"/>
        <w:rPr>
          <w:rFonts w:ascii="Times New Roman" w:eastAsia="Arial" w:hAnsi="Times New Roman" w:cs="Times New Roman"/>
          <w:sz w:val="24"/>
          <w:szCs w:val="24"/>
          <w:lang w:eastAsia="hi-IN" w:bidi="hi-IN"/>
        </w:rPr>
      </w:pPr>
    </w:p>
    <w:p w14:paraId="0A80BF3A" w14:textId="77777777" w:rsidR="005E287C" w:rsidRPr="001A0367" w:rsidRDefault="005E287C" w:rsidP="00071BD8">
      <w:pPr>
        <w:pageBreakBefore/>
        <w:widowControl w:val="0"/>
        <w:suppressAutoHyphens/>
        <w:autoSpaceDE w:val="0"/>
        <w:spacing w:after="0" w:line="240" w:lineRule="auto"/>
        <w:jc w:val="right"/>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lastRenderedPageBreak/>
        <w:t xml:space="preserve">                                                                                     ФОРМА 4</w:t>
      </w:r>
    </w:p>
    <w:p w14:paraId="0834CF58" w14:textId="77777777" w:rsidR="00FB03D7" w:rsidRPr="001A0367" w:rsidRDefault="00FB03D7" w:rsidP="00FB03D7">
      <w:pPr>
        <w:widowControl w:val="0"/>
        <w:suppressAutoHyphens/>
        <w:autoSpaceDE w:val="0"/>
        <w:spacing w:after="0" w:line="240" w:lineRule="auto"/>
        <w:ind w:left="5812" w:right="-2"/>
        <w:jc w:val="right"/>
        <w:rPr>
          <w:rFonts w:ascii="Times New Roman" w:eastAsia="Times New Roman" w:hAnsi="Times New Roman" w:cs="Times New Roman"/>
          <w:color w:val="000000"/>
          <w:sz w:val="24"/>
          <w:szCs w:val="24"/>
          <w:lang w:eastAsia="ar-SA"/>
        </w:rPr>
      </w:pPr>
    </w:p>
    <w:p w14:paraId="6D030A14" w14:textId="095A2D73" w:rsidR="00FB03D7" w:rsidRPr="001A0367" w:rsidRDefault="00BC0A17" w:rsidP="00BC0A17">
      <w:pPr>
        <w:widowControl w:val="0"/>
        <w:suppressAutoHyphens/>
        <w:autoSpaceDE w:val="0"/>
        <w:spacing w:after="0" w:line="240" w:lineRule="auto"/>
        <w:ind w:left="5670" w:right="-2"/>
        <w:jc w:val="right"/>
        <w:rPr>
          <w:rFonts w:ascii="Times New Roman" w:eastAsia="Times New Roman" w:hAnsi="Times New Roman" w:cs="Times New Roman"/>
          <w:bCs/>
          <w:color w:val="000000"/>
          <w:sz w:val="24"/>
          <w:szCs w:val="24"/>
          <w:lang w:eastAsia="ar-SA"/>
        </w:rPr>
      </w:pPr>
      <w:r w:rsidRPr="001A0367">
        <w:rPr>
          <w:rFonts w:ascii="Times New Roman" w:eastAsia="Times New Roman" w:hAnsi="Times New Roman" w:cs="Times New Roman"/>
          <w:bCs/>
          <w:color w:val="000000"/>
          <w:sz w:val="24"/>
          <w:szCs w:val="24"/>
          <w:lang w:eastAsia="ar-SA"/>
        </w:rPr>
        <w:t xml:space="preserve">Главе </w:t>
      </w:r>
      <w:proofErr w:type="spellStart"/>
      <w:r w:rsidR="006E5904">
        <w:rPr>
          <w:rFonts w:ascii="Times New Roman" w:eastAsia="Times New Roman" w:hAnsi="Times New Roman" w:cs="Times New Roman"/>
          <w:bCs/>
          <w:color w:val="000000"/>
          <w:sz w:val="24"/>
          <w:szCs w:val="24"/>
          <w:lang w:eastAsia="ar-SA"/>
        </w:rPr>
        <w:t>Ик</w:t>
      </w:r>
      <w:r w:rsidR="001B660B">
        <w:rPr>
          <w:rFonts w:ascii="Times New Roman" w:eastAsia="Times New Roman" w:hAnsi="Times New Roman" w:cs="Times New Roman"/>
          <w:bCs/>
          <w:color w:val="000000"/>
          <w:sz w:val="24"/>
          <w:szCs w:val="24"/>
          <w:lang w:eastAsia="ar-SA"/>
        </w:rPr>
        <w:t>и</w:t>
      </w:r>
      <w:r w:rsidR="006E5904">
        <w:rPr>
          <w:rFonts w:ascii="Times New Roman" w:eastAsia="Times New Roman" w:hAnsi="Times New Roman" w:cs="Times New Roman"/>
          <w:bCs/>
          <w:color w:val="000000"/>
          <w:sz w:val="24"/>
          <w:szCs w:val="24"/>
          <w:lang w:eastAsia="ar-SA"/>
        </w:rPr>
        <w:t>-Бурульского</w:t>
      </w:r>
      <w:proofErr w:type="spellEnd"/>
      <w:r w:rsidRPr="001A0367">
        <w:rPr>
          <w:rFonts w:ascii="Times New Roman" w:eastAsia="Times New Roman" w:hAnsi="Times New Roman" w:cs="Times New Roman"/>
          <w:bCs/>
          <w:color w:val="000000"/>
          <w:sz w:val="24"/>
          <w:szCs w:val="24"/>
          <w:lang w:eastAsia="ar-SA"/>
        </w:rPr>
        <w:t xml:space="preserve"> </w:t>
      </w:r>
      <w:r w:rsidR="00FB03D7" w:rsidRPr="001A0367">
        <w:rPr>
          <w:rFonts w:ascii="Times New Roman" w:eastAsia="Times New Roman" w:hAnsi="Times New Roman" w:cs="Times New Roman"/>
          <w:bCs/>
          <w:color w:val="000000"/>
          <w:sz w:val="24"/>
          <w:szCs w:val="24"/>
          <w:lang w:eastAsia="ar-SA"/>
        </w:rPr>
        <w:t>районного</w:t>
      </w:r>
    </w:p>
    <w:p w14:paraId="28A69A6D" w14:textId="77777777" w:rsidR="00FB03D7" w:rsidRPr="001A0367" w:rsidRDefault="00FB03D7" w:rsidP="00FB03D7">
      <w:pPr>
        <w:widowControl w:val="0"/>
        <w:suppressAutoHyphens/>
        <w:autoSpaceDE w:val="0"/>
        <w:spacing w:after="0" w:line="240" w:lineRule="auto"/>
        <w:ind w:left="5760" w:right="-2"/>
        <w:jc w:val="right"/>
        <w:rPr>
          <w:rFonts w:ascii="Times New Roman" w:eastAsia="Times New Roman" w:hAnsi="Times New Roman" w:cs="Times New Roman"/>
          <w:bCs/>
          <w:color w:val="000000"/>
          <w:sz w:val="24"/>
          <w:szCs w:val="24"/>
          <w:lang w:eastAsia="ar-SA"/>
        </w:rPr>
      </w:pPr>
      <w:r w:rsidRPr="001A0367">
        <w:rPr>
          <w:rFonts w:ascii="Times New Roman" w:eastAsia="Times New Roman" w:hAnsi="Times New Roman" w:cs="Times New Roman"/>
          <w:bCs/>
          <w:color w:val="000000"/>
          <w:sz w:val="24"/>
          <w:szCs w:val="24"/>
          <w:lang w:eastAsia="ar-SA"/>
        </w:rPr>
        <w:t>муниципального образования</w:t>
      </w:r>
    </w:p>
    <w:p w14:paraId="1A7F1680" w14:textId="77777777" w:rsidR="00FB03D7" w:rsidRPr="001A0367" w:rsidRDefault="00FB03D7">
      <w:pPr>
        <w:widowControl w:val="0"/>
        <w:suppressAutoHyphens/>
        <w:autoSpaceDE w:val="0"/>
        <w:spacing w:after="0" w:line="240" w:lineRule="auto"/>
        <w:ind w:left="5760" w:right="-2"/>
        <w:jc w:val="right"/>
        <w:rPr>
          <w:rFonts w:ascii="Times New Roman" w:eastAsia="Times New Roman" w:hAnsi="Times New Roman" w:cs="Times New Roman"/>
          <w:bCs/>
          <w:color w:val="000000"/>
          <w:sz w:val="24"/>
          <w:szCs w:val="24"/>
          <w:lang w:eastAsia="ar-SA"/>
        </w:rPr>
      </w:pPr>
      <w:r w:rsidRPr="001A0367">
        <w:rPr>
          <w:rFonts w:ascii="Times New Roman" w:eastAsia="Times New Roman" w:hAnsi="Times New Roman" w:cs="Times New Roman"/>
          <w:bCs/>
          <w:color w:val="000000"/>
          <w:sz w:val="24"/>
          <w:szCs w:val="24"/>
          <w:lang w:eastAsia="ar-SA"/>
        </w:rPr>
        <w:t xml:space="preserve"> Республики Калмыкия</w:t>
      </w:r>
    </w:p>
    <w:p w14:paraId="188EEA3E" w14:textId="0A13854A" w:rsidR="00FB03D7" w:rsidRPr="001A0367" w:rsidRDefault="009A5AF1">
      <w:pPr>
        <w:widowControl w:val="0"/>
        <w:suppressAutoHyphens/>
        <w:autoSpaceDE w:val="0"/>
        <w:spacing w:after="0" w:line="240" w:lineRule="auto"/>
        <w:ind w:firstLine="720"/>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w:t>
      </w:r>
      <w:proofErr w:type="spellStart"/>
      <w:r>
        <w:rPr>
          <w:rFonts w:ascii="Times New Roman" w:eastAsia="Times New Roman" w:hAnsi="Times New Roman" w:cs="Times New Roman"/>
          <w:sz w:val="24"/>
          <w:szCs w:val="24"/>
          <w:lang w:eastAsia="ar-SA"/>
        </w:rPr>
        <w:t>А.Кекееву</w:t>
      </w:r>
      <w:proofErr w:type="spellEnd"/>
    </w:p>
    <w:p w14:paraId="3DBD19C6" w14:textId="77777777" w:rsidR="005E287C" w:rsidRPr="001A0367" w:rsidRDefault="005E287C">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p>
    <w:p w14:paraId="1A92A530" w14:textId="77777777" w:rsidR="005E287C" w:rsidRPr="001A0367" w:rsidRDefault="005E287C" w:rsidP="00071BD8">
      <w:pPr>
        <w:widowControl w:val="0"/>
        <w:suppressAutoHyphens/>
        <w:autoSpaceDE w:val="0"/>
        <w:spacing w:after="0" w:line="240" w:lineRule="auto"/>
        <w:ind w:firstLine="720"/>
        <w:jc w:val="center"/>
        <w:rPr>
          <w:rFonts w:ascii="Times New Roman" w:eastAsia="Times New Roman" w:hAnsi="Times New Roman" w:cs="Times New Roman"/>
          <w:b/>
          <w:sz w:val="24"/>
          <w:szCs w:val="24"/>
          <w:lang w:eastAsia="ar-SA"/>
        </w:rPr>
      </w:pPr>
      <w:r w:rsidRPr="001A0367">
        <w:rPr>
          <w:rFonts w:ascii="Times New Roman" w:eastAsia="Times New Roman" w:hAnsi="Times New Roman" w:cs="Times New Roman"/>
          <w:b/>
          <w:sz w:val="24"/>
          <w:szCs w:val="24"/>
          <w:lang w:eastAsia="ar-SA"/>
        </w:rPr>
        <w:t>Справка о выполненных договорах/контрактах.</w:t>
      </w:r>
    </w:p>
    <w:p w14:paraId="06D7D744" w14:textId="77777777" w:rsidR="005E287C" w:rsidRPr="001A0367" w:rsidRDefault="005E287C" w:rsidP="00071BD8">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 xml:space="preserve">Наименование участника открытого конкурса: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
        <w:gridCol w:w="1841"/>
        <w:gridCol w:w="1417"/>
        <w:gridCol w:w="1704"/>
        <w:gridCol w:w="1417"/>
        <w:gridCol w:w="1556"/>
        <w:gridCol w:w="1103"/>
      </w:tblGrid>
      <w:tr w:rsidR="00D65EAD" w:rsidRPr="001A0367" w14:paraId="099C60AB" w14:textId="77777777" w:rsidTr="00E13D33">
        <w:trPr>
          <w:trHeight w:val="2159"/>
          <w:tblHeader/>
        </w:trPr>
        <w:tc>
          <w:tcPr>
            <w:tcW w:w="279" w:type="pct"/>
            <w:shd w:val="clear" w:color="auto" w:fill="BFBFBF"/>
            <w:vAlign w:val="center"/>
          </w:tcPr>
          <w:p w14:paraId="216A015B" w14:textId="77777777" w:rsidR="005E287C" w:rsidRPr="001A0367" w:rsidRDefault="005E287C" w:rsidP="00417416">
            <w:pPr>
              <w:keepNext/>
              <w:widowControl w:val="0"/>
              <w:suppressAutoHyphens/>
              <w:autoSpaceDE w:val="0"/>
              <w:spacing w:after="0" w:line="240" w:lineRule="auto"/>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w:t>
            </w:r>
          </w:p>
          <w:p w14:paraId="7AC2B5A1" w14:textId="77777777" w:rsidR="005E287C" w:rsidRPr="001A0367" w:rsidRDefault="005E287C">
            <w:pPr>
              <w:keepNext/>
              <w:widowControl w:val="0"/>
              <w:tabs>
                <w:tab w:val="left" w:pos="459"/>
              </w:tabs>
              <w:suppressAutoHyphens/>
              <w:autoSpaceDE w:val="0"/>
              <w:spacing w:after="0" w:line="240" w:lineRule="auto"/>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п/п</w:t>
            </w:r>
          </w:p>
        </w:tc>
        <w:tc>
          <w:tcPr>
            <w:tcW w:w="962" w:type="pct"/>
            <w:shd w:val="clear" w:color="auto" w:fill="BFBFBF"/>
            <w:vAlign w:val="center"/>
          </w:tcPr>
          <w:p w14:paraId="1ABEDCD3" w14:textId="77777777" w:rsidR="005E287C" w:rsidRPr="001A0367" w:rsidRDefault="005E287C">
            <w:pPr>
              <w:keepNext/>
              <w:widowControl w:val="0"/>
              <w:suppressAutoHyphens/>
              <w:autoSpaceDE w:val="0"/>
              <w:spacing w:after="0" w:line="240" w:lineRule="auto"/>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 xml:space="preserve">Организатор </w:t>
            </w:r>
            <w:r w:rsidRPr="001A0367">
              <w:rPr>
                <w:rFonts w:ascii="Times New Roman" w:eastAsia="Times New Roman" w:hAnsi="Times New Roman" w:cs="Times New Roman"/>
                <w:b/>
                <w:snapToGrid w:val="0"/>
                <w:sz w:val="24"/>
                <w:szCs w:val="24"/>
                <w:lang w:eastAsia="ar-SA"/>
              </w:rPr>
              <w:br/>
              <w:t>(</w:t>
            </w:r>
            <w:r w:rsidRPr="001A0367">
              <w:rPr>
                <w:rFonts w:ascii="Times New Roman" w:eastAsia="Times New Roman" w:hAnsi="Times New Roman" w:cs="Times New Roman"/>
                <w:b/>
                <w:i/>
                <w:snapToGrid w:val="0"/>
                <w:sz w:val="24"/>
                <w:szCs w:val="24"/>
                <w:lang w:eastAsia="ar-SA"/>
              </w:rPr>
              <w:t>наименование, ИНН</w:t>
            </w:r>
            <w:r w:rsidRPr="001A0367">
              <w:rPr>
                <w:rFonts w:ascii="Times New Roman" w:eastAsia="Times New Roman" w:hAnsi="Times New Roman" w:cs="Times New Roman"/>
                <w:b/>
                <w:snapToGrid w:val="0"/>
                <w:sz w:val="24"/>
                <w:szCs w:val="24"/>
                <w:lang w:eastAsia="ar-SA"/>
              </w:rPr>
              <w:t>)</w:t>
            </w:r>
          </w:p>
        </w:tc>
        <w:tc>
          <w:tcPr>
            <w:tcW w:w="740" w:type="pct"/>
            <w:shd w:val="clear" w:color="auto" w:fill="BFBFBF"/>
            <w:vAlign w:val="center"/>
          </w:tcPr>
          <w:p w14:paraId="272A3D88" w14:textId="77777777" w:rsidR="005E287C" w:rsidRPr="001A0367" w:rsidRDefault="005E287C">
            <w:pPr>
              <w:keepNext/>
              <w:widowControl w:val="0"/>
              <w:suppressAutoHyphens/>
              <w:autoSpaceDE w:val="0"/>
              <w:spacing w:after="0" w:line="240" w:lineRule="auto"/>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Реестровый номер контракта в ЕИС в сфере закупок</w:t>
            </w:r>
          </w:p>
        </w:tc>
        <w:tc>
          <w:tcPr>
            <w:tcW w:w="890" w:type="pct"/>
            <w:shd w:val="clear" w:color="auto" w:fill="BFBFBF"/>
            <w:vAlign w:val="center"/>
          </w:tcPr>
          <w:p w14:paraId="1A874AB3" w14:textId="77777777" w:rsidR="005E287C" w:rsidRPr="001A0367" w:rsidRDefault="005E287C">
            <w:pPr>
              <w:keepNext/>
              <w:widowControl w:val="0"/>
              <w:suppressAutoHyphens/>
              <w:autoSpaceDE w:val="0"/>
              <w:spacing w:after="0" w:line="240" w:lineRule="auto"/>
              <w:ind w:left="57" w:right="57" w:hanging="23"/>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Реквизиты договора/ контакта (номер, дата заключения)</w:t>
            </w:r>
          </w:p>
        </w:tc>
        <w:tc>
          <w:tcPr>
            <w:tcW w:w="740" w:type="pct"/>
            <w:shd w:val="clear" w:color="auto" w:fill="BFBFBF"/>
            <w:vAlign w:val="center"/>
          </w:tcPr>
          <w:p w14:paraId="534962A8" w14:textId="77777777" w:rsidR="005E287C" w:rsidRPr="001A0367" w:rsidRDefault="005E287C">
            <w:pPr>
              <w:keepNext/>
              <w:widowControl w:val="0"/>
              <w:suppressAutoHyphens/>
              <w:autoSpaceDE w:val="0"/>
              <w:spacing w:after="0" w:line="240" w:lineRule="auto"/>
              <w:ind w:hanging="23"/>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Описание предмета поставки</w:t>
            </w:r>
          </w:p>
        </w:tc>
        <w:tc>
          <w:tcPr>
            <w:tcW w:w="813" w:type="pct"/>
            <w:shd w:val="clear" w:color="auto" w:fill="BFBFBF"/>
            <w:vAlign w:val="center"/>
          </w:tcPr>
          <w:p w14:paraId="415AB89F" w14:textId="77777777" w:rsidR="005E287C" w:rsidRPr="001A0367" w:rsidRDefault="005E287C">
            <w:pPr>
              <w:keepNext/>
              <w:widowControl w:val="0"/>
              <w:suppressAutoHyphens/>
              <w:autoSpaceDE w:val="0"/>
              <w:spacing w:after="0" w:line="240" w:lineRule="auto"/>
              <w:ind w:hanging="23"/>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Сроки выполнения (</w:t>
            </w:r>
            <w:r w:rsidRPr="001A0367">
              <w:rPr>
                <w:rFonts w:ascii="Times New Roman" w:eastAsia="Times New Roman" w:hAnsi="Times New Roman" w:cs="Times New Roman"/>
                <w:b/>
                <w:i/>
                <w:snapToGrid w:val="0"/>
                <w:sz w:val="24"/>
                <w:szCs w:val="24"/>
                <w:lang w:eastAsia="ar-SA"/>
              </w:rPr>
              <w:t>год и месяц начала выполнения – год и месяц фактического выполнения)</w:t>
            </w:r>
          </w:p>
        </w:tc>
        <w:tc>
          <w:tcPr>
            <w:tcW w:w="576" w:type="pct"/>
            <w:shd w:val="clear" w:color="auto" w:fill="BFBFBF"/>
            <w:vAlign w:val="center"/>
          </w:tcPr>
          <w:p w14:paraId="506993B0" w14:textId="77777777" w:rsidR="005E287C" w:rsidRPr="001A0367" w:rsidRDefault="005E287C">
            <w:pPr>
              <w:keepNext/>
              <w:widowControl w:val="0"/>
              <w:suppressAutoHyphens/>
              <w:autoSpaceDE w:val="0"/>
              <w:spacing w:after="0" w:line="240" w:lineRule="auto"/>
              <w:ind w:right="-108" w:hanging="23"/>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 xml:space="preserve">Сумма </w:t>
            </w:r>
          </w:p>
          <w:p w14:paraId="7D539E4D" w14:textId="77777777" w:rsidR="005E287C" w:rsidRPr="001A0367" w:rsidRDefault="005E287C">
            <w:pPr>
              <w:keepNext/>
              <w:widowControl w:val="0"/>
              <w:suppressAutoHyphens/>
              <w:autoSpaceDE w:val="0"/>
              <w:spacing w:after="0" w:line="240" w:lineRule="auto"/>
              <w:ind w:right="-108" w:hanging="23"/>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договора/</w:t>
            </w:r>
          </w:p>
          <w:p w14:paraId="0BECE83C" w14:textId="77777777" w:rsidR="005E287C" w:rsidRPr="001A0367" w:rsidRDefault="005E287C">
            <w:pPr>
              <w:keepNext/>
              <w:widowControl w:val="0"/>
              <w:suppressAutoHyphens/>
              <w:autoSpaceDE w:val="0"/>
              <w:spacing w:after="0" w:line="240" w:lineRule="auto"/>
              <w:ind w:right="-108" w:hanging="23"/>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контракта</w:t>
            </w:r>
          </w:p>
          <w:p w14:paraId="1A960DCE" w14:textId="77777777" w:rsidR="005E287C" w:rsidRPr="001A0367" w:rsidRDefault="005E287C">
            <w:pPr>
              <w:keepNext/>
              <w:widowControl w:val="0"/>
              <w:suppressAutoHyphens/>
              <w:autoSpaceDE w:val="0"/>
              <w:spacing w:after="0" w:line="240" w:lineRule="auto"/>
              <w:ind w:hanging="23"/>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w:t>
            </w:r>
            <w:r w:rsidRPr="001A0367">
              <w:rPr>
                <w:rFonts w:ascii="Times New Roman" w:eastAsia="Times New Roman" w:hAnsi="Times New Roman" w:cs="Times New Roman"/>
                <w:b/>
                <w:i/>
                <w:snapToGrid w:val="0"/>
                <w:sz w:val="24"/>
                <w:szCs w:val="24"/>
                <w:lang w:eastAsia="ar-SA"/>
              </w:rPr>
              <w:t>в рублях</w:t>
            </w:r>
            <w:r w:rsidRPr="001A0367">
              <w:rPr>
                <w:rFonts w:ascii="Times New Roman" w:eastAsia="Times New Roman" w:hAnsi="Times New Roman" w:cs="Times New Roman"/>
                <w:b/>
                <w:snapToGrid w:val="0"/>
                <w:sz w:val="24"/>
                <w:szCs w:val="24"/>
                <w:lang w:eastAsia="ar-SA"/>
              </w:rPr>
              <w:t>)</w:t>
            </w:r>
          </w:p>
        </w:tc>
      </w:tr>
      <w:tr w:rsidR="00D65EAD" w:rsidRPr="001A0367" w14:paraId="204C1E1A" w14:textId="77777777" w:rsidTr="00E13D33">
        <w:trPr>
          <w:tblHeader/>
        </w:trPr>
        <w:tc>
          <w:tcPr>
            <w:tcW w:w="279" w:type="pct"/>
            <w:shd w:val="clear" w:color="auto" w:fill="BFBFBF"/>
          </w:tcPr>
          <w:p w14:paraId="4F3548E0" w14:textId="77777777" w:rsidR="005E287C" w:rsidRPr="001A0367" w:rsidRDefault="005E287C" w:rsidP="00417416">
            <w:pPr>
              <w:keepNext/>
              <w:widowControl w:val="0"/>
              <w:tabs>
                <w:tab w:val="left" w:pos="351"/>
              </w:tabs>
              <w:suppressAutoHyphens/>
              <w:autoSpaceDE w:val="0"/>
              <w:spacing w:after="0" w:line="240" w:lineRule="auto"/>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1</w:t>
            </w:r>
          </w:p>
        </w:tc>
        <w:tc>
          <w:tcPr>
            <w:tcW w:w="962" w:type="pct"/>
            <w:shd w:val="clear" w:color="auto" w:fill="BFBFBF"/>
          </w:tcPr>
          <w:p w14:paraId="4A39A186" w14:textId="77777777" w:rsidR="005E287C" w:rsidRPr="001A0367" w:rsidRDefault="005E287C">
            <w:pPr>
              <w:keepNext/>
              <w:widowControl w:val="0"/>
              <w:suppressAutoHyphens/>
              <w:autoSpaceDE w:val="0"/>
              <w:spacing w:after="0" w:line="240" w:lineRule="auto"/>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2</w:t>
            </w:r>
          </w:p>
        </w:tc>
        <w:tc>
          <w:tcPr>
            <w:tcW w:w="740" w:type="pct"/>
            <w:shd w:val="clear" w:color="auto" w:fill="BFBFBF"/>
          </w:tcPr>
          <w:p w14:paraId="1FF67DF4" w14:textId="77777777" w:rsidR="005E287C" w:rsidRPr="001A0367" w:rsidRDefault="005E287C">
            <w:pPr>
              <w:keepNext/>
              <w:widowControl w:val="0"/>
              <w:suppressAutoHyphens/>
              <w:autoSpaceDE w:val="0"/>
              <w:spacing w:after="0" w:line="240" w:lineRule="auto"/>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3</w:t>
            </w:r>
          </w:p>
        </w:tc>
        <w:tc>
          <w:tcPr>
            <w:tcW w:w="890" w:type="pct"/>
            <w:shd w:val="clear" w:color="auto" w:fill="BFBFBF"/>
          </w:tcPr>
          <w:p w14:paraId="4E4ABF2C" w14:textId="77777777" w:rsidR="005E287C" w:rsidRPr="001A0367" w:rsidRDefault="005E287C">
            <w:pPr>
              <w:keepNext/>
              <w:widowControl w:val="0"/>
              <w:suppressAutoHyphens/>
              <w:autoSpaceDE w:val="0"/>
              <w:spacing w:after="0" w:line="240" w:lineRule="auto"/>
              <w:ind w:left="36" w:right="57"/>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4</w:t>
            </w:r>
          </w:p>
        </w:tc>
        <w:tc>
          <w:tcPr>
            <w:tcW w:w="740" w:type="pct"/>
            <w:shd w:val="clear" w:color="auto" w:fill="BFBFBF"/>
          </w:tcPr>
          <w:p w14:paraId="2494EA68" w14:textId="77777777" w:rsidR="005E287C" w:rsidRPr="001A0367" w:rsidRDefault="005E287C">
            <w:pPr>
              <w:keepNext/>
              <w:widowControl w:val="0"/>
              <w:suppressAutoHyphens/>
              <w:autoSpaceDE w:val="0"/>
              <w:spacing w:after="0" w:line="240" w:lineRule="auto"/>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5</w:t>
            </w:r>
          </w:p>
          <w:p w14:paraId="7FF14F13" w14:textId="77777777" w:rsidR="005E287C" w:rsidRPr="001A0367" w:rsidRDefault="005E287C">
            <w:pPr>
              <w:keepNext/>
              <w:widowControl w:val="0"/>
              <w:suppressAutoHyphens/>
              <w:autoSpaceDE w:val="0"/>
              <w:spacing w:after="0" w:line="240" w:lineRule="auto"/>
              <w:ind w:firstLine="720"/>
              <w:jc w:val="center"/>
              <w:rPr>
                <w:rFonts w:ascii="Times New Roman" w:eastAsia="Times New Roman" w:hAnsi="Times New Roman" w:cs="Times New Roman"/>
                <w:b/>
                <w:snapToGrid w:val="0"/>
                <w:sz w:val="24"/>
                <w:szCs w:val="24"/>
                <w:lang w:eastAsia="ar-SA"/>
              </w:rPr>
            </w:pPr>
          </w:p>
        </w:tc>
        <w:tc>
          <w:tcPr>
            <w:tcW w:w="813" w:type="pct"/>
            <w:shd w:val="clear" w:color="auto" w:fill="BFBFBF"/>
          </w:tcPr>
          <w:p w14:paraId="67738E0D" w14:textId="77777777" w:rsidR="005E287C" w:rsidRPr="001A0367" w:rsidRDefault="005E287C">
            <w:pPr>
              <w:keepNext/>
              <w:widowControl w:val="0"/>
              <w:suppressAutoHyphens/>
              <w:autoSpaceDE w:val="0"/>
              <w:spacing w:after="0" w:line="240" w:lineRule="auto"/>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6</w:t>
            </w:r>
          </w:p>
        </w:tc>
        <w:tc>
          <w:tcPr>
            <w:tcW w:w="576" w:type="pct"/>
            <w:shd w:val="clear" w:color="auto" w:fill="BFBFBF"/>
          </w:tcPr>
          <w:p w14:paraId="571D7631" w14:textId="77777777" w:rsidR="005E287C" w:rsidRPr="001A0367" w:rsidRDefault="005E287C">
            <w:pPr>
              <w:keepNext/>
              <w:widowControl w:val="0"/>
              <w:suppressAutoHyphens/>
              <w:autoSpaceDE w:val="0"/>
              <w:spacing w:after="0" w:line="240" w:lineRule="auto"/>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7</w:t>
            </w:r>
          </w:p>
        </w:tc>
      </w:tr>
      <w:tr w:rsidR="005E287C" w:rsidRPr="001A0367" w14:paraId="1525F94A" w14:textId="77777777" w:rsidTr="00D65EAD">
        <w:trPr>
          <w:cantSplit/>
        </w:trPr>
        <w:tc>
          <w:tcPr>
            <w:tcW w:w="279" w:type="pct"/>
          </w:tcPr>
          <w:p w14:paraId="232B9F4B" w14:textId="77777777" w:rsidR="005E287C" w:rsidRPr="001A0367" w:rsidRDefault="005E287C" w:rsidP="00071BD8">
            <w:pPr>
              <w:widowControl w:val="0"/>
              <w:numPr>
                <w:ilvl w:val="0"/>
                <w:numId w:val="20"/>
              </w:numPr>
              <w:suppressAutoHyphens/>
              <w:autoSpaceDE w:val="0"/>
              <w:spacing w:after="0" w:line="240" w:lineRule="auto"/>
              <w:jc w:val="both"/>
              <w:rPr>
                <w:rFonts w:ascii="Times New Roman" w:eastAsia="Times New Roman" w:hAnsi="Times New Roman" w:cs="Times New Roman"/>
                <w:sz w:val="24"/>
                <w:szCs w:val="24"/>
                <w:lang w:eastAsia="ar-SA"/>
              </w:rPr>
            </w:pPr>
          </w:p>
        </w:tc>
        <w:tc>
          <w:tcPr>
            <w:tcW w:w="962" w:type="pct"/>
          </w:tcPr>
          <w:p w14:paraId="5B8ABD89" w14:textId="77777777" w:rsidR="005E287C" w:rsidRPr="001A0367" w:rsidRDefault="005E287C" w:rsidP="00417416">
            <w:pPr>
              <w:widowControl w:val="0"/>
              <w:suppressAutoHyphens/>
              <w:autoSpaceDE w:val="0"/>
              <w:spacing w:after="0" w:line="240" w:lineRule="auto"/>
              <w:ind w:left="57" w:right="57"/>
              <w:jc w:val="both"/>
              <w:rPr>
                <w:rFonts w:ascii="Times New Roman" w:eastAsia="Times New Roman" w:hAnsi="Times New Roman" w:cs="Times New Roman"/>
                <w:snapToGrid w:val="0"/>
                <w:sz w:val="24"/>
                <w:szCs w:val="24"/>
                <w:lang w:eastAsia="ar-SA"/>
              </w:rPr>
            </w:pPr>
          </w:p>
        </w:tc>
        <w:tc>
          <w:tcPr>
            <w:tcW w:w="740" w:type="pct"/>
          </w:tcPr>
          <w:p w14:paraId="749620EF"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890" w:type="pct"/>
          </w:tcPr>
          <w:p w14:paraId="3E7A6DCE"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740" w:type="pct"/>
          </w:tcPr>
          <w:p w14:paraId="79D350C6"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z w:val="24"/>
                <w:szCs w:val="24"/>
                <w:lang w:eastAsia="ar-SA"/>
              </w:rPr>
            </w:pPr>
          </w:p>
        </w:tc>
        <w:tc>
          <w:tcPr>
            <w:tcW w:w="813" w:type="pct"/>
          </w:tcPr>
          <w:p w14:paraId="3ACEAD12"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576" w:type="pct"/>
          </w:tcPr>
          <w:p w14:paraId="25D2702B"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z w:val="24"/>
                <w:szCs w:val="24"/>
                <w:lang w:eastAsia="ar-SA"/>
              </w:rPr>
            </w:pPr>
          </w:p>
        </w:tc>
      </w:tr>
      <w:tr w:rsidR="005E287C" w:rsidRPr="001A0367" w14:paraId="3A998880" w14:textId="77777777" w:rsidTr="00D65EAD">
        <w:trPr>
          <w:cantSplit/>
        </w:trPr>
        <w:tc>
          <w:tcPr>
            <w:tcW w:w="279" w:type="pct"/>
          </w:tcPr>
          <w:p w14:paraId="6CD95349" w14:textId="77777777" w:rsidR="005E287C" w:rsidRPr="001A0367" w:rsidRDefault="005E287C" w:rsidP="00071BD8">
            <w:pPr>
              <w:widowControl w:val="0"/>
              <w:numPr>
                <w:ilvl w:val="0"/>
                <w:numId w:val="20"/>
              </w:numPr>
              <w:suppressAutoHyphens/>
              <w:autoSpaceDE w:val="0"/>
              <w:spacing w:after="0" w:line="240" w:lineRule="auto"/>
              <w:jc w:val="both"/>
              <w:rPr>
                <w:rFonts w:ascii="Times New Roman" w:eastAsia="Times New Roman" w:hAnsi="Times New Roman" w:cs="Times New Roman"/>
                <w:sz w:val="24"/>
                <w:szCs w:val="24"/>
                <w:lang w:eastAsia="ar-SA"/>
              </w:rPr>
            </w:pPr>
          </w:p>
        </w:tc>
        <w:tc>
          <w:tcPr>
            <w:tcW w:w="962" w:type="pct"/>
          </w:tcPr>
          <w:p w14:paraId="685D1BB1" w14:textId="77777777" w:rsidR="005E287C" w:rsidRPr="001A0367" w:rsidRDefault="005E287C" w:rsidP="00417416">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740" w:type="pct"/>
          </w:tcPr>
          <w:p w14:paraId="56FC3F06"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890" w:type="pct"/>
          </w:tcPr>
          <w:p w14:paraId="260AAE56"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740" w:type="pct"/>
          </w:tcPr>
          <w:p w14:paraId="02CED4F7"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z w:val="24"/>
                <w:szCs w:val="24"/>
                <w:lang w:eastAsia="ar-SA"/>
              </w:rPr>
            </w:pPr>
          </w:p>
        </w:tc>
        <w:tc>
          <w:tcPr>
            <w:tcW w:w="813" w:type="pct"/>
          </w:tcPr>
          <w:p w14:paraId="53CCB24A"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576" w:type="pct"/>
          </w:tcPr>
          <w:p w14:paraId="6EE0A151"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z w:val="24"/>
                <w:szCs w:val="24"/>
                <w:lang w:eastAsia="ar-SA"/>
              </w:rPr>
            </w:pPr>
          </w:p>
        </w:tc>
      </w:tr>
      <w:tr w:rsidR="005E287C" w:rsidRPr="001A0367" w14:paraId="53A98D89" w14:textId="77777777" w:rsidTr="00D65EAD">
        <w:trPr>
          <w:cantSplit/>
        </w:trPr>
        <w:tc>
          <w:tcPr>
            <w:tcW w:w="279" w:type="pct"/>
          </w:tcPr>
          <w:p w14:paraId="2F167BE1" w14:textId="77777777" w:rsidR="005E287C" w:rsidRPr="001A0367" w:rsidRDefault="005E287C" w:rsidP="00071BD8">
            <w:pPr>
              <w:widowControl w:val="0"/>
              <w:numPr>
                <w:ilvl w:val="0"/>
                <w:numId w:val="20"/>
              </w:numPr>
              <w:suppressAutoHyphens/>
              <w:autoSpaceDE w:val="0"/>
              <w:spacing w:after="0" w:line="240" w:lineRule="auto"/>
              <w:jc w:val="both"/>
              <w:rPr>
                <w:rFonts w:ascii="Times New Roman" w:eastAsia="Times New Roman" w:hAnsi="Times New Roman" w:cs="Times New Roman"/>
                <w:sz w:val="24"/>
                <w:szCs w:val="24"/>
                <w:lang w:eastAsia="ar-SA"/>
              </w:rPr>
            </w:pPr>
          </w:p>
        </w:tc>
        <w:tc>
          <w:tcPr>
            <w:tcW w:w="962" w:type="pct"/>
          </w:tcPr>
          <w:p w14:paraId="0C9B375D" w14:textId="77777777" w:rsidR="005E287C" w:rsidRPr="001A0367" w:rsidRDefault="005E287C" w:rsidP="00417416">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740" w:type="pct"/>
          </w:tcPr>
          <w:p w14:paraId="39A7AF58"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890" w:type="pct"/>
          </w:tcPr>
          <w:p w14:paraId="70FEA486"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740" w:type="pct"/>
          </w:tcPr>
          <w:p w14:paraId="73FA958C"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z w:val="24"/>
                <w:szCs w:val="24"/>
                <w:lang w:eastAsia="ar-SA"/>
              </w:rPr>
            </w:pPr>
          </w:p>
        </w:tc>
        <w:tc>
          <w:tcPr>
            <w:tcW w:w="813" w:type="pct"/>
          </w:tcPr>
          <w:p w14:paraId="6F481936"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576" w:type="pct"/>
          </w:tcPr>
          <w:p w14:paraId="3BFC2879"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z w:val="24"/>
                <w:szCs w:val="24"/>
                <w:lang w:eastAsia="ar-SA"/>
              </w:rPr>
            </w:pPr>
          </w:p>
        </w:tc>
      </w:tr>
      <w:tr w:rsidR="005E287C" w:rsidRPr="001A0367" w14:paraId="61C4DBE7" w14:textId="77777777" w:rsidTr="00D65EAD">
        <w:trPr>
          <w:cantSplit/>
        </w:trPr>
        <w:tc>
          <w:tcPr>
            <w:tcW w:w="279" w:type="pct"/>
          </w:tcPr>
          <w:p w14:paraId="2AA7A9F8" w14:textId="77777777" w:rsidR="005E287C" w:rsidRPr="001A0367" w:rsidRDefault="005E287C" w:rsidP="00071BD8">
            <w:pPr>
              <w:widowControl w:val="0"/>
              <w:numPr>
                <w:ilvl w:val="0"/>
                <w:numId w:val="20"/>
              </w:numPr>
              <w:suppressAutoHyphens/>
              <w:autoSpaceDE w:val="0"/>
              <w:spacing w:after="0" w:line="240" w:lineRule="auto"/>
              <w:jc w:val="both"/>
              <w:rPr>
                <w:rFonts w:ascii="Times New Roman" w:eastAsia="Times New Roman" w:hAnsi="Times New Roman" w:cs="Times New Roman"/>
                <w:sz w:val="24"/>
                <w:szCs w:val="24"/>
                <w:lang w:eastAsia="ar-SA"/>
              </w:rPr>
            </w:pPr>
          </w:p>
        </w:tc>
        <w:tc>
          <w:tcPr>
            <w:tcW w:w="962" w:type="pct"/>
          </w:tcPr>
          <w:p w14:paraId="7D3069D4" w14:textId="77777777" w:rsidR="005E287C" w:rsidRPr="001A0367" w:rsidRDefault="005E287C" w:rsidP="00417416">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740" w:type="pct"/>
          </w:tcPr>
          <w:p w14:paraId="4558E8F2"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890" w:type="pct"/>
          </w:tcPr>
          <w:p w14:paraId="7EED5A5C"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740" w:type="pct"/>
          </w:tcPr>
          <w:p w14:paraId="72B08271"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z w:val="24"/>
                <w:szCs w:val="24"/>
                <w:lang w:eastAsia="ar-SA"/>
              </w:rPr>
            </w:pPr>
          </w:p>
        </w:tc>
        <w:tc>
          <w:tcPr>
            <w:tcW w:w="813" w:type="pct"/>
          </w:tcPr>
          <w:p w14:paraId="78890F2D"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576" w:type="pct"/>
          </w:tcPr>
          <w:p w14:paraId="3D18215E"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z w:val="24"/>
                <w:szCs w:val="24"/>
                <w:lang w:eastAsia="ar-SA"/>
              </w:rPr>
            </w:pPr>
          </w:p>
        </w:tc>
      </w:tr>
      <w:tr w:rsidR="005E287C" w:rsidRPr="001A0367" w14:paraId="67119DA1" w14:textId="77777777" w:rsidTr="00D65EAD">
        <w:trPr>
          <w:cantSplit/>
        </w:trPr>
        <w:tc>
          <w:tcPr>
            <w:tcW w:w="279" w:type="pct"/>
          </w:tcPr>
          <w:p w14:paraId="58351511" w14:textId="77777777" w:rsidR="005E287C" w:rsidRPr="001A0367" w:rsidRDefault="005E287C" w:rsidP="00071BD8">
            <w:pPr>
              <w:widowControl w:val="0"/>
              <w:numPr>
                <w:ilvl w:val="0"/>
                <w:numId w:val="20"/>
              </w:numPr>
              <w:suppressAutoHyphens/>
              <w:autoSpaceDE w:val="0"/>
              <w:spacing w:after="0" w:line="240" w:lineRule="auto"/>
              <w:jc w:val="both"/>
              <w:rPr>
                <w:rFonts w:ascii="Times New Roman" w:eastAsia="Times New Roman" w:hAnsi="Times New Roman" w:cs="Times New Roman"/>
                <w:sz w:val="24"/>
                <w:szCs w:val="24"/>
                <w:lang w:eastAsia="ar-SA"/>
              </w:rPr>
            </w:pPr>
          </w:p>
        </w:tc>
        <w:tc>
          <w:tcPr>
            <w:tcW w:w="962" w:type="pct"/>
          </w:tcPr>
          <w:p w14:paraId="07761973" w14:textId="77777777" w:rsidR="005E287C" w:rsidRPr="001A0367" w:rsidRDefault="005E287C" w:rsidP="00417416">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740" w:type="pct"/>
          </w:tcPr>
          <w:p w14:paraId="58BB164F"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890" w:type="pct"/>
          </w:tcPr>
          <w:p w14:paraId="1C53C41F"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740" w:type="pct"/>
          </w:tcPr>
          <w:p w14:paraId="5497908F"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z w:val="24"/>
                <w:szCs w:val="24"/>
                <w:lang w:eastAsia="ar-SA"/>
              </w:rPr>
            </w:pPr>
          </w:p>
        </w:tc>
        <w:tc>
          <w:tcPr>
            <w:tcW w:w="813" w:type="pct"/>
          </w:tcPr>
          <w:p w14:paraId="559199BC"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576" w:type="pct"/>
          </w:tcPr>
          <w:p w14:paraId="4DC3AEB1"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z w:val="24"/>
                <w:szCs w:val="24"/>
                <w:lang w:eastAsia="ar-SA"/>
              </w:rPr>
            </w:pPr>
          </w:p>
        </w:tc>
      </w:tr>
      <w:tr w:rsidR="005E287C" w:rsidRPr="001A0367" w14:paraId="299654D9" w14:textId="77777777" w:rsidTr="00D65EAD">
        <w:trPr>
          <w:cantSplit/>
        </w:trPr>
        <w:tc>
          <w:tcPr>
            <w:tcW w:w="279" w:type="pct"/>
          </w:tcPr>
          <w:p w14:paraId="29D927D2" w14:textId="77777777" w:rsidR="005E287C" w:rsidRPr="001A0367" w:rsidRDefault="005E287C" w:rsidP="00417416">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962" w:type="pct"/>
          </w:tcPr>
          <w:p w14:paraId="0AD96036" w14:textId="77777777" w:rsidR="005E287C" w:rsidRPr="001A0367" w:rsidRDefault="005E287C">
            <w:pPr>
              <w:widowControl w:val="0"/>
              <w:suppressAutoHyphens/>
              <w:autoSpaceDE w:val="0"/>
              <w:spacing w:after="0" w:line="240" w:lineRule="auto"/>
              <w:ind w:left="57" w:right="57" w:hanging="24"/>
              <w:jc w:val="both"/>
              <w:rPr>
                <w:rFonts w:ascii="Times New Roman" w:eastAsia="Times New Roman" w:hAnsi="Times New Roman" w:cs="Times New Roman"/>
                <w:snapToGrid w:val="0"/>
                <w:sz w:val="24"/>
                <w:szCs w:val="24"/>
                <w:lang w:eastAsia="ar-SA"/>
              </w:rPr>
            </w:pPr>
            <w:r w:rsidRPr="001A0367">
              <w:rPr>
                <w:rFonts w:ascii="Times New Roman" w:eastAsia="Times New Roman" w:hAnsi="Times New Roman" w:cs="Times New Roman"/>
                <w:snapToGrid w:val="0"/>
                <w:sz w:val="24"/>
                <w:szCs w:val="24"/>
                <w:lang w:eastAsia="ar-SA"/>
              </w:rPr>
              <w:t>Итого</w:t>
            </w:r>
          </w:p>
        </w:tc>
        <w:tc>
          <w:tcPr>
            <w:tcW w:w="740" w:type="pct"/>
          </w:tcPr>
          <w:p w14:paraId="504C9E94"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890" w:type="pct"/>
          </w:tcPr>
          <w:p w14:paraId="266C7EFD"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740" w:type="pct"/>
          </w:tcPr>
          <w:p w14:paraId="2B5086FA"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z w:val="24"/>
                <w:szCs w:val="24"/>
                <w:lang w:eastAsia="ar-SA"/>
              </w:rPr>
            </w:pPr>
          </w:p>
        </w:tc>
        <w:tc>
          <w:tcPr>
            <w:tcW w:w="813" w:type="pct"/>
          </w:tcPr>
          <w:p w14:paraId="4B570135"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576" w:type="pct"/>
          </w:tcPr>
          <w:p w14:paraId="63D626AB"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z w:val="24"/>
                <w:szCs w:val="24"/>
                <w:lang w:eastAsia="ar-SA"/>
              </w:rPr>
            </w:pPr>
          </w:p>
        </w:tc>
      </w:tr>
      <w:tr w:rsidR="005E287C" w:rsidRPr="001A0367" w14:paraId="0F35FB5D" w14:textId="77777777" w:rsidTr="00D65EAD">
        <w:trPr>
          <w:cantSplit/>
        </w:trPr>
        <w:tc>
          <w:tcPr>
            <w:tcW w:w="279" w:type="pct"/>
          </w:tcPr>
          <w:p w14:paraId="0741E3CC" w14:textId="77777777" w:rsidR="005E287C" w:rsidRPr="001A0367" w:rsidRDefault="005E287C" w:rsidP="00417416">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r w:rsidRPr="001A0367">
              <w:rPr>
                <w:rFonts w:ascii="Times New Roman" w:eastAsia="Times New Roman" w:hAnsi="Times New Roman" w:cs="Times New Roman"/>
                <w:snapToGrid w:val="0"/>
                <w:sz w:val="24"/>
                <w:szCs w:val="24"/>
                <w:lang w:eastAsia="ar-SA"/>
              </w:rPr>
              <w:t>…</w:t>
            </w:r>
          </w:p>
        </w:tc>
        <w:tc>
          <w:tcPr>
            <w:tcW w:w="962" w:type="pct"/>
          </w:tcPr>
          <w:p w14:paraId="05CCD038"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740" w:type="pct"/>
          </w:tcPr>
          <w:p w14:paraId="1D5CB648"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890" w:type="pct"/>
          </w:tcPr>
          <w:p w14:paraId="08C9BC01"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740" w:type="pct"/>
          </w:tcPr>
          <w:p w14:paraId="3E3E2FA8"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z w:val="24"/>
                <w:szCs w:val="24"/>
                <w:lang w:eastAsia="ar-SA"/>
              </w:rPr>
            </w:pPr>
          </w:p>
        </w:tc>
        <w:tc>
          <w:tcPr>
            <w:tcW w:w="813" w:type="pct"/>
          </w:tcPr>
          <w:p w14:paraId="72B709D5"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napToGrid w:val="0"/>
                <w:sz w:val="24"/>
                <w:szCs w:val="24"/>
                <w:lang w:eastAsia="ar-SA"/>
              </w:rPr>
            </w:pPr>
          </w:p>
        </w:tc>
        <w:tc>
          <w:tcPr>
            <w:tcW w:w="576" w:type="pct"/>
          </w:tcPr>
          <w:p w14:paraId="73012D5B" w14:textId="77777777" w:rsidR="005E287C" w:rsidRPr="001A0367" w:rsidRDefault="005E287C">
            <w:pPr>
              <w:widowControl w:val="0"/>
              <w:suppressAutoHyphens/>
              <w:autoSpaceDE w:val="0"/>
              <w:spacing w:after="0" w:line="240" w:lineRule="auto"/>
              <w:ind w:left="57" w:right="57" w:firstLine="720"/>
              <w:jc w:val="both"/>
              <w:rPr>
                <w:rFonts w:ascii="Times New Roman" w:eastAsia="Times New Roman" w:hAnsi="Times New Roman" w:cs="Times New Roman"/>
                <w:sz w:val="24"/>
                <w:szCs w:val="24"/>
                <w:lang w:eastAsia="ar-SA"/>
              </w:rPr>
            </w:pPr>
          </w:p>
        </w:tc>
      </w:tr>
      <w:tr w:rsidR="005E287C" w:rsidRPr="001A0367" w14:paraId="31FA4765" w14:textId="77777777" w:rsidTr="00D65EAD">
        <w:trPr>
          <w:cantSplit/>
          <w:trHeight w:val="228"/>
        </w:trPr>
        <w:tc>
          <w:tcPr>
            <w:tcW w:w="2871" w:type="pct"/>
            <w:gridSpan w:val="4"/>
          </w:tcPr>
          <w:p w14:paraId="24F8E9A4" w14:textId="77777777" w:rsidR="005E287C" w:rsidRPr="001A0367" w:rsidRDefault="005E287C" w:rsidP="00417416">
            <w:pPr>
              <w:widowControl w:val="0"/>
              <w:suppressAutoHyphens/>
              <w:autoSpaceDE w:val="0"/>
              <w:spacing w:after="0" w:line="240" w:lineRule="auto"/>
              <w:ind w:firstLine="720"/>
              <w:jc w:val="both"/>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 xml:space="preserve">ИТОГО </w:t>
            </w:r>
            <w:r w:rsidRPr="001A0367">
              <w:rPr>
                <w:rFonts w:ascii="Times New Roman" w:eastAsia="Times New Roman" w:hAnsi="Times New Roman" w:cs="Times New Roman"/>
                <w:snapToGrid w:val="0"/>
                <w:sz w:val="24"/>
                <w:szCs w:val="24"/>
                <w:lang w:eastAsia="ar-SA"/>
              </w:rPr>
              <w:t xml:space="preserve">за период </w:t>
            </w:r>
          </w:p>
        </w:tc>
        <w:tc>
          <w:tcPr>
            <w:tcW w:w="740" w:type="pct"/>
          </w:tcPr>
          <w:p w14:paraId="7C27FDA9" w14:textId="77777777" w:rsidR="005E287C" w:rsidRPr="001A0367" w:rsidRDefault="005E287C">
            <w:pPr>
              <w:widowControl w:val="0"/>
              <w:suppressAutoHyphens/>
              <w:autoSpaceDE w:val="0"/>
              <w:spacing w:after="0" w:line="240" w:lineRule="auto"/>
              <w:ind w:left="57" w:right="57" w:firstLine="720"/>
              <w:jc w:val="center"/>
              <w:rPr>
                <w:rFonts w:ascii="Times New Roman" w:eastAsia="Times New Roman" w:hAnsi="Times New Roman" w:cs="Times New Roman"/>
                <w:b/>
                <w:sz w:val="24"/>
                <w:szCs w:val="24"/>
                <w:lang w:eastAsia="ar-SA"/>
              </w:rPr>
            </w:pPr>
            <w:r w:rsidRPr="001A0367">
              <w:rPr>
                <w:rFonts w:ascii="Times New Roman" w:eastAsia="Times New Roman" w:hAnsi="Times New Roman" w:cs="Times New Roman"/>
                <w:b/>
                <w:snapToGrid w:val="0"/>
                <w:sz w:val="24"/>
                <w:szCs w:val="24"/>
                <w:lang w:eastAsia="ar-SA"/>
              </w:rPr>
              <w:t>х</w:t>
            </w:r>
          </w:p>
        </w:tc>
        <w:tc>
          <w:tcPr>
            <w:tcW w:w="813" w:type="pct"/>
          </w:tcPr>
          <w:p w14:paraId="253B285E" w14:textId="77777777" w:rsidR="005E287C" w:rsidRPr="001A0367" w:rsidRDefault="005E287C">
            <w:pPr>
              <w:widowControl w:val="0"/>
              <w:suppressAutoHyphens/>
              <w:autoSpaceDE w:val="0"/>
              <w:spacing w:after="0" w:line="240" w:lineRule="auto"/>
              <w:ind w:left="57" w:right="57" w:firstLine="720"/>
              <w:jc w:val="center"/>
              <w:rPr>
                <w:rFonts w:ascii="Times New Roman" w:eastAsia="Times New Roman" w:hAnsi="Times New Roman" w:cs="Times New Roman"/>
                <w:b/>
                <w:snapToGrid w:val="0"/>
                <w:sz w:val="24"/>
                <w:szCs w:val="24"/>
                <w:lang w:eastAsia="ar-SA"/>
              </w:rPr>
            </w:pPr>
            <w:r w:rsidRPr="001A0367">
              <w:rPr>
                <w:rFonts w:ascii="Times New Roman" w:eastAsia="Times New Roman" w:hAnsi="Times New Roman" w:cs="Times New Roman"/>
                <w:b/>
                <w:snapToGrid w:val="0"/>
                <w:sz w:val="24"/>
                <w:szCs w:val="24"/>
                <w:lang w:eastAsia="ar-SA"/>
              </w:rPr>
              <w:t>х</w:t>
            </w:r>
          </w:p>
        </w:tc>
        <w:tc>
          <w:tcPr>
            <w:tcW w:w="576" w:type="pct"/>
          </w:tcPr>
          <w:p w14:paraId="69886E3F" w14:textId="77777777" w:rsidR="005E287C" w:rsidRPr="001A0367" w:rsidRDefault="005E287C">
            <w:pPr>
              <w:widowControl w:val="0"/>
              <w:suppressAutoHyphens/>
              <w:autoSpaceDE w:val="0"/>
              <w:spacing w:after="0" w:line="240" w:lineRule="auto"/>
              <w:ind w:left="57" w:right="57" w:firstLine="720"/>
              <w:jc w:val="center"/>
              <w:rPr>
                <w:rFonts w:ascii="Times New Roman" w:eastAsia="Times New Roman" w:hAnsi="Times New Roman" w:cs="Times New Roman"/>
                <w:b/>
                <w:sz w:val="24"/>
                <w:szCs w:val="24"/>
                <w:lang w:eastAsia="ar-SA"/>
              </w:rPr>
            </w:pPr>
          </w:p>
        </w:tc>
      </w:tr>
    </w:tbl>
    <w:p w14:paraId="6991C5BB" w14:textId="77777777" w:rsidR="005E287C" w:rsidRPr="001A0367" w:rsidRDefault="005E287C" w:rsidP="00417416">
      <w:pPr>
        <w:widowControl w:val="0"/>
        <w:suppressAutoHyphens/>
        <w:autoSpaceDE w:val="0"/>
        <w:spacing w:after="0" w:line="240" w:lineRule="auto"/>
        <w:ind w:firstLine="720"/>
        <w:jc w:val="both"/>
        <w:rPr>
          <w:rFonts w:ascii="Times New Roman" w:eastAsia="Times New Roman" w:hAnsi="Times New Roman" w:cs="Times New Roman"/>
          <w:iCs/>
          <w:sz w:val="24"/>
          <w:szCs w:val="24"/>
          <w:lang w:eastAsia="ar-SA"/>
        </w:rPr>
      </w:pPr>
    </w:p>
    <w:p w14:paraId="185B812F" w14:textId="77777777" w:rsidR="005E287C" w:rsidRPr="001A0367" w:rsidRDefault="005E287C">
      <w:pPr>
        <w:widowControl w:val="0"/>
        <w:suppressAutoHyphens/>
        <w:autoSpaceDE w:val="0"/>
        <w:spacing w:after="0" w:line="240" w:lineRule="auto"/>
        <w:ind w:firstLine="720"/>
        <w:jc w:val="both"/>
        <w:rPr>
          <w:rFonts w:ascii="Times New Roman" w:eastAsia="Times New Roman" w:hAnsi="Times New Roman" w:cs="Times New Roman"/>
          <w:sz w:val="24"/>
          <w:szCs w:val="24"/>
          <w:lang w:eastAsia="ar-SA"/>
        </w:rPr>
      </w:pPr>
      <w:r w:rsidRPr="001A0367">
        <w:rPr>
          <w:rFonts w:ascii="Times New Roman" w:eastAsia="Times New Roman" w:hAnsi="Times New Roman" w:cs="Times New Roman"/>
          <w:iCs/>
          <w:sz w:val="24"/>
          <w:szCs w:val="24"/>
          <w:lang w:eastAsia="ar-SA"/>
        </w:rPr>
        <w:t>Организатор проверяет достоверность предоставленной участником открытого конкурса информации путем проверки о наличии указанной информации в р</w:t>
      </w:r>
      <w:r w:rsidRPr="001A0367">
        <w:rPr>
          <w:rFonts w:ascii="Times New Roman" w:eastAsia="Times New Roman" w:hAnsi="Times New Roman" w:cs="Times New Roman"/>
          <w:sz w:val="24"/>
          <w:szCs w:val="24"/>
          <w:lang w:eastAsia="ar-SA"/>
        </w:rPr>
        <w:t xml:space="preserve">еестре договоров/контрактов в ЕИС, при отсутствии </w:t>
      </w:r>
      <w:r w:rsidRPr="001A0367">
        <w:rPr>
          <w:rFonts w:ascii="Times New Roman" w:eastAsia="Times New Roman" w:hAnsi="Times New Roman" w:cs="Times New Roman"/>
          <w:iCs/>
          <w:sz w:val="24"/>
          <w:szCs w:val="24"/>
          <w:lang w:eastAsia="ar-SA"/>
        </w:rPr>
        <w:t>информации о договоре в р</w:t>
      </w:r>
      <w:r w:rsidRPr="001A0367">
        <w:rPr>
          <w:rFonts w:ascii="Times New Roman" w:eastAsia="Times New Roman" w:hAnsi="Times New Roman" w:cs="Times New Roman"/>
          <w:sz w:val="24"/>
          <w:szCs w:val="24"/>
          <w:lang w:eastAsia="ar-SA"/>
        </w:rPr>
        <w:t>еестре ЕИС участником предоставляются копии договора(</w:t>
      </w:r>
      <w:proofErr w:type="spellStart"/>
      <w:r w:rsidRPr="001A0367">
        <w:rPr>
          <w:rFonts w:ascii="Times New Roman" w:eastAsia="Times New Roman" w:hAnsi="Times New Roman" w:cs="Times New Roman"/>
          <w:sz w:val="24"/>
          <w:szCs w:val="24"/>
          <w:lang w:eastAsia="ar-SA"/>
        </w:rPr>
        <w:t>ов</w:t>
      </w:r>
      <w:proofErr w:type="spellEnd"/>
      <w:r w:rsidRPr="001A0367">
        <w:rPr>
          <w:rFonts w:ascii="Times New Roman" w:eastAsia="Times New Roman" w:hAnsi="Times New Roman" w:cs="Times New Roman"/>
          <w:sz w:val="24"/>
          <w:szCs w:val="24"/>
          <w:lang w:eastAsia="ar-SA"/>
        </w:rPr>
        <w:t>) и ак</w:t>
      </w:r>
      <w:r w:rsidR="00FB03D7" w:rsidRPr="001A0367">
        <w:rPr>
          <w:rFonts w:ascii="Times New Roman" w:eastAsia="Times New Roman" w:hAnsi="Times New Roman" w:cs="Times New Roman"/>
          <w:sz w:val="24"/>
          <w:szCs w:val="24"/>
          <w:lang w:eastAsia="ar-SA"/>
        </w:rPr>
        <w:t xml:space="preserve">тов, подтверждающих исполнение </w:t>
      </w:r>
      <w:r w:rsidRPr="001A0367">
        <w:rPr>
          <w:rFonts w:ascii="Times New Roman" w:eastAsia="Times New Roman" w:hAnsi="Times New Roman" w:cs="Times New Roman"/>
          <w:sz w:val="24"/>
          <w:szCs w:val="24"/>
          <w:lang w:eastAsia="ar-SA"/>
        </w:rPr>
        <w:t>обязательства без нарушений</w:t>
      </w:r>
    </w:p>
    <w:tbl>
      <w:tblPr>
        <w:tblW w:w="0" w:type="auto"/>
        <w:tblInd w:w="108" w:type="dxa"/>
        <w:tblLayout w:type="fixed"/>
        <w:tblLook w:val="0000" w:firstRow="0" w:lastRow="0" w:firstColumn="0" w:lastColumn="0" w:noHBand="0" w:noVBand="0"/>
      </w:tblPr>
      <w:tblGrid>
        <w:gridCol w:w="10205"/>
      </w:tblGrid>
      <w:tr w:rsidR="005E287C" w:rsidRPr="001A0367" w14:paraId="4D8BBBDF" w14:textId="77777777" w:rsidTr="00D65EAD">
        <w:tc>
          <w:tcPr>
            <w:tcW w:w="10205" w:type="dxa"/>
            <w:shd w:val="clear" w:color="auto" w:fill="auto"/>
          </w:tcPr>
          <w:p w14:paraId="0977B148" w14:textId="77777777" w:rsidR="005E287C" w:rsidRPr="001A0367" w:rsidRDefault="005E287C">
            <w:pPr>
              <w:widowControl w:val="0"/>
              <w:suppressAutoHyphens/>
              <w:autoSpaceDE w:val="0"/>
              <w:snapToGrid w:val="0"/>
              <w:spacing w:after="0" w:line="240" w:lineRule="auto"/>
              <w:ind w:firstLine="720"/>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________________________________</w:t>
            </w:r>
          </w:p>
          <w:p w14:paraId="4FD8DC64" w14:textId="77777777" w:rsidR="005E287C" w:rsidRPr="001A0367" w:rsidRDefault="005E287C">
            <w:pPr>
              <w:widowControl w:val="0"/>
              <w:tabs>
                <w:tab w:val="left" w:pos="34"/>
              </w:tabs>
              <w:suppressAutoHyphens/>
              <w:autoSpaceDE w:val="0"/>
              <w:spacing w:after="0" w:line="240" w:lineRule="auto"/>
              <w:ind w:firstLine="720"/>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(подпись, М.П.)</w:t>
            </w:r>
          </w:p>
        </w:tc>
      </w:tr>
      <w:tr w:rsidR="005E287C" w:rsidRPr="001A0367" w14:paraId="02004D69" w14:textId="77777777" w:rsidTr="00D65EAD">
        <w:tc>
          <w:tcPr>
            <w:tcW w:w="10205" w:type="dxa"/>
            <w:shd w:val="clear" w:color="auto" w:fill="auto"/>
          </w:tcPr>
          <w:p w14:paraId="04B34829" w14:textId="77777777" w:rsidR="005E287C" w:rsidRPr="001A0367" w:rsidRDefault="005E287C" w:rsidP="00417416">
            <w:pPr>
              <w:widowControl w:val="0"/>
              <w:suppressAutoHyphens/>
              <w:autoSpaceDE w:val="0"/>
              <w:snapToGrid w:val="0"/>
              <w:spacing w:after="0" w:line="240" w:lineRule="auto"/>
              <w:ind w:firstLine="720"/>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__________________________________</w:t>
            </w:r>
          </w:p>
          <w:p w14:paraId="6CE400D1" w14:textId="77777777" w:rsidR="005E287C" w:rsidRPr="001A0367" w:rsidRDefault="005E287C">
            <w:pPr>
              <w:widowControl w:val="0"/>
              <w:tabs>
                <w:tab w:val="left" w:pos="4428"/>
              </w:tabs>
              <w:suppressAutoHyphens/>
              <w:autoSpaceDE w:val="0"/>
              <w:spacing w:after="0" w:line="240" w:lineRule="auto"/>
              <w:ind w:firstLine="720"/>
              <w:jc w:val="center"/>
              <w:rPr>
                <w:rFonts w:ascii="Times New Roman" w:eastAsia="Times New Roman" w:hAnsi="Times New Roman" w:cs="Times New Roman"/>
                <w:sz w:val="24"/>
                <w:szCs w:val="24"/>
                <w:lang w:eastAsia="ar-SA"/>
              </w:rPr>
            </w:pPr>
            <w:r w:rsidRPr="001A0367">
              <w:rPr>
                <w:rFonts w:ascii="Times New Roman" w:eastAsia="Times New Roman" w:hAnsi="Times New Roman" w:cs="Times New Roman"/>
                <w:sz w:val="24"/>
                <w:szCs w:val="24"/>
                <w:lang w:eastAsia="ar-SA"/>
              </w:rPr>
              <w:t>(должность, подпись, ФИО)</w:t>
            </w:r>
          </w:p>
        </w:tc>
      </w:tr>
    </w:tbl>
    <w:p w14:paraId="60A675CE" w14:textId="77777777" w:rsidR="005E287C" w:rsidRPr="001A0367" w:rsidRDefault="005E287C" w:rsidP="00071BD8">
      <w:pPr>
        <w:widowControl w:val="0"/>
        <w:suppressAutoHyphens/>
        <w:autoSpaceDE w:val="0"/>
        <w:spacing w:after="0" w:line="240" w:lineRule="auto"/>
        <w:ind w:firstLine="720"/>
        <w:jc w:val="both"/>
        <w:outlineLvl w:val="0"/>
        <w:rPr>
          <w:rFonts w:ascii="Times New Roman" w:eastAsia="Times New Roman" w:hAnsi="Times New Roman" w:cs="Times New Roman"/>
          <w:sz w:val="24"/>
          <w:szCs w:val="24"/>
          <w:lang w:eastAsia="ar-SA"/>
        </w:rPr>
      </w:pPr>
    </w:p>
    <w:p w14:paraId="6D0256AC" w14:textId="77777777" w:rsidR="005E287C" w:rsidRPr="001A0367" w:rsidRDefault="005E287C" w:rsidP="00417416">
      <w:pPr>
        <w:widowControl w:val="0"/>
        <w:suppressAutoHyphens/>
        <w:autoSpaceDE w:val="0"/>
        <w:spacing w:after="0" w:line="240" w:lineRule="auto"/>
        <w:jc w:val="center"/>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t xml:space="preserve"> </w:t>
      </w:r>
    </w:p>
    <w:p w14:paraId="0DC3F87A" w14:textId="77777777" w:rsidR="005E287C" w:rsidRPr="001A0367" w:rsidRDefault="005E287C">
      <w:pPr>
        <w:widowControl w:val="0"/>
        <w:suppressAutoHyphens/>
        <w:autoSpaceDE w:val="0"/>
        <w:spacing w:after="0" w:line="240" w:lineRule="auto"/>
        <w:ind w:left="7371"/>
        <w:jc w:val="center"/>
        <w:rPr>
          <w:rFonts w:ascii="Times New Roman" w:eastAsia="Times New Roman" w:hAnsi="Times New Roman" w:cs="Times New Roman"/>
          <w:b/>
          <w:bCs/>
          <w:sz w:val="24"/>
          <w:szCs w:val="24"/>
          <w:lang w:eastAsia="ar-SA"/>
        </w:rPr>
      </w:pPr>
      <w:r w:rsidRPr="001A0367">
        <w:rPr>
          <w:rFonts w:ascii="Times New Roman" w:eastAsia="Times New Roman" w:hAnsi="Times New Roman" w:cs="Times New Roman"/>
          <w:b/>
          <w:bCs/>
          <w:sz w:val="24"/>
          <w:szCs w:val="24"/>
          <w:lang w:eastAsia="ar-SA"/>
        </w:rPr>
        <w:br w:type="page"/>
      </w:r>
    </w:p>
    <w:p w14:paraId="32201AB1" w14:textId="77777777" w:rsidR="005E287C" w:rsidRPr="001A0367" w:rsidRDefault="005E287C">
      <w:pPr>
        <w:tabs>
          <w:tab w:val="left" w:pos="708"/>
        </w:tabs>
        <w:suppressAutoHyphens/>
        <w:spacing w:after="0" w:line="240" w:lineRule="auto"/>
        <w:jc w:val="center"/>
        <w:rPr>
          <w:rFonts w:ascii="Times New Roman" w:eastAsia="Times New Roman" w:hAnsi="Times New Roman" w:cs="Times New Roman"/>
          <w:b/>
          <w:sz w:val="24"/>
          <w:szCs w:val="24"/>
          <w:lang w:eastAsia="ar-SA"/>
        </w:rPr>
      </w:pPr>
      <w:r w:rsidRPr="001A0367">
        <w:rPr>
          <w:rFonts w:ascii="Times New Roman" w:eastAsia="Times New Roman" w:hAnsi="Times New Roman" w:cs="Times New Roman"/>
          <w:b/>
          <w:sz w:val="24"/>
          <w:szCs w:val="24"/>
          <w:lang w:eastAsia="ar-SA"/>
        </w:rPr>
        <w:lastRenderedPageBreak/>
        <w:t>РАЗДЕЛ 3. ПРОЕКТ ДОГОВОРА</w:t>
      </w:r>
    </w:p>
    <w:p w14:paraId="14ACBEE3" w14:textId="77777777" w:rsidR="005E287C" w:rsidRPr="001A0367" w:rsidRDefault="005E287C">
      <w:pPr>
        <w:tabs>
          <w:tab w:val="left" w:pos="708"/>
        </w:tabs>
        <w:suppressAutoHyphens/>
        <w:spacing w:after="0" w:line="240" w:lineRule="auto"/>
        <w:jc w:val="both"/>
        <w:rPr>
          <w:rFonts w:ascii="Times New Roman" w:eastAsia="Times New Roman" w:hAnsi="Times New Roman" w:cs="Times New Roman"/>
          <w:sz w:val="24"/>
          <w:szCs w:val="24"/>
          <w:lang w:eastAsia="ar-SA"/>
        </w:rPr>
      </w:pPr>
    </w:p>
    <w:p w14:paraId="4223C1FD" w14:textId="77777777" w:rsidR="005E287C" w:rsidRPr="001A0367" w:rsidRDefault="005E287C">
      <w:pPr>
        <w:tabs>
          <w:tab w:val="left" w:pos="708"/>
        </w:tabs>
        <w:suppressAutoHyphens/>
        <w:spacing w:after="0" w:line="240" w:lineRule="auto"/>
        <w:jc w:val="both"/>
        <w:rPr>
          <w:rFonts w:ascii="Times New Roman" w:eastAsia="Times New Roman" w:hAnsi="Times New Roman" w:cs="Times New Roman"/>
          <w:i/>
          <w:sz w:val="24"/>
          <w:szCs w:val="24"/>
          <w:lang w:eastAsia="ar-SA"/>
        </w:rPr>
      </w:pPr>
      <w:r w:rsidRPr="001A0367">
        <w:rPr>
          <w:rFonts w:ascii="Times New Roman" w:eastAsia="Times New Roman" w:hAnsi="Times New Roman" w:cs="Times New Roman"/>
          <w:i/>
          <w:sz w:val="24"/>
          <w:szCs w:val="24"/>
          <w:lang w:eastAsia="ar-SA"/>
        </w:rPr>
        <w:t>Данная проформа договора является предварительной и подлежит уточнению исключительно по усмотрению Благотворителя в части, не влияющей на существенные условия конкурса.</w:t>
      </w:r>
    </w:p>
    <w:p w14:paraId="70D5D13D" w14:textId="77777777" w:rsidR="005E287C" w:rsidRPr="001A0367" w:rsidRDefault="005E287C" w:rsidP="001A0367">
      <w:pPr>
        <w:tabs>
          <w:tab w:val="left" w:pos="708"/>
        </w:tabs>
        <w:suppressAutoHyphens/>
        <w:spacing w:after="0" w:line="240" w:lineRule="auto"/>
        <w:jc w:val="both"/>
        <w:rPr>
          <w:rFonts w:ascii="Times New Roman" w:eastAsia="Times New Roman" w:hAnsi="Times New Roman" w:cs="Times New Roman"/>
          <w:sz w:val="24"/>
          <w:szCs w:val="24"/>
          <w:lang w:eastAsia="ar-SA"/>
        </w:rPr>
      </w:pPr>
    </w:p>
    <w:p w14:paraId="55C8F231" w14:textId="77777777" w:rsidR="00777E8F" w:rsidRPr="001A0367" w:rsidRDefault="00777E8F" w:rsidP="001A0367">
      <w:pPr>
        <w:spacing w:after="0" w:line="240" w:lineRule="auto"/>
        <w:jc w:val="both"/>
        <w:rPr>
          <w:rFonts w:ascii="Times New Roman" w:hAnsi="Times New Roman" w:cs="Times New Roman"/>
          <w:b/>
          <w:color w:val="000000"/>
          <w:sz w:val="24"/>
          <w:szCs w:val="24"/>
        </w:rPr>
      </w:pPr>
    </w:p>
    <w:p w14:paraId="19002456" w14:textId="2467B5CE" w:rsidR="007B65ED" w:rsidRPr="001A0367" w:rsidRDefault="007B65ED" w:rsidP="001A0367">
      <w:pPr>
        <w:widowControl w:val="0"/>
        <w:spacing w:after="0" w:line="240" w:lineRule="auto"/>
        <w:jc w:val="both"/>
        <w:rPr>
          <w:rFonts w:ascii="Times New Roman" w:hAnsi="Times New Roman" w:cs="Times New Roman"/>
        </w:rPr>
      </w:pPr>
      <w:r w:rsidRPr="001A0367">
        <w:rPr>
          <w:rFonts w:ascii="Times New Roman" w:eastAsia="Times New Roman" w:hAnsi="Times New Roman" w:cs="Times New Roman"/>
          <w:b/>
          <w:bCs/>
          <w:lang w:eastAsia="ar-SA"/>
        </w:rPr>
        <w:t>Акционерное общество</w:t>
      </w:r>
      <w:r w:rsidRPr="000F3D64">
        <w:rPr>
          <w:rFonts w:ascii="Times New Roman" w:hAnsi="Times New Roman"/>
          <w:b/>
        </w:rPr>
        <w:t xml:space="preserve"> «Каспийский Трубопроводный Консорциум-Р»</w:t>
      </w:r>
      <w:r w:rsidRPr="000F3D64">
        <w:rPr>
          <w:rFonts w:ascii="Times New Roman" w:hAnsi="Times New Roman"/>
        </w:rPr>
        <w:t>, именуемое в дальнейшем</w:t>
      </w:r>
      <w:r w:rsidRPr="001A0367">
        <w:rPr>
          <w:rFonts w:ascii="Times New Roman" w:hAnsi="Times New Roman" w:cs="Times New Roman"/>
        </w:rPr>
        <w:t xml:space="preserve"> </w:t>
      </w:r>
      <w:r w:rsidRPr="000F3D64">
        <w:rPr>
          <w:rFonts w:ascii="Times New Roman" w:hAnsi="Times New Roman"/>
          <w:b/>
        </w:rPr>
        <w:t>«Благотворитель</w:t>
      </w:r>
      <w:r w:rsidRPr="000F3D64">
        <w:rPr>
          <w:rFonts w:ascii="Times New Roman" w:hAnsi="Times New Roman"/>
        </w:rPr>
        <w:t>», в лице</w:t>
      </w:r>
      <w:r w:rsidRPr="001A0367">
        <w:rPr>
          <w:rFonts w:ascii="Times New Roman" w:eastAsia="Times New Roman" w:hAnsi="Times New Roman" w:cs="Times New Roman"/>
          <w:lang w:eastAsia="ar-SA"/>
        </w:rPr>
        <w:t xml:space="preserve"> </w:t>
      </w:r>
      <w:r w:rsidRPr="001A0367">
        <w:rPr>
          <w:rFonts w:ascii="Times New Roman" w:hAnsi="Times New Roman" w:cs="Times New Roman"/>
          <w:lang w:eastAsia="ar-SA"/>
        </w:rPr>
        <w:t>______</w:t>
      </w:r>
      <w:r w:rsidRPr="001A0367">
        <w:rPr>
          <w:rFonts w:ascii="Times New Roman" w:eastAsia="Times New Roman" w:hAnsi="Times New Roman" w:cs="Times New Roman"/>
          <w:lang w:eastAsia="ar-SA"/>
        </w:rPr>
        <w:t>,</w:t>
      </w:r>
      <w:r w:rsidRPr="000F3D64">
        <w:rPr>
          <w:rFonts w:ascii="Times New Roman" w:hAnsi="Times New Roman"/>
        </w:rPr>
        <w:t xml:space="preserve"> действующего на основании</w:t>
      </w:r>
      <w:r w:rsidRPr="001A0367">
        <w:rPr>
          <w:rFonts w:ascii="Times New Roman" w:eastAsia="Times New Roman" w:hAnsi="Times New Roman" w:cs="Times New Roman"/>
          <w:lang w:eastAsia="ar-SA"/>
        </w:rPr>
        <w:t xml:space="preserve"> </w:t>
      </w:r>
      <w:r w:rsidRPr="001A0367">
        <w:rPr>
          <w:rFonts w:ascii="Times New Roman" w:hAnsi="Times New Roman" w:cs="Times New Roman"/>
          <w:lang w:eastAsia="ar-SA"/>
        </w:rPr>
        <w:t>_____</w:t>
      </w:r>
      <w:r w:rsidRPr="001A0367">
        <w:rPr>
          <w:rFonts w:ascii="Times New Roman" w:eastAsia="Times New Roman" w:hAnsi="Times New Roman" w:cs="Times New Roman"/>
          <w:lang w:eastAsia="ar-SA"/>
        </w:rPr>
        <w:t>,</w:t>
      </w:r>
      <w:r w:rsidRPr="001A0367">
        <w:rPr>
          <w:rFonts w:ascii="Times New Roman" w:hAnsi="Times New Roman" w:cs="Times New Roman"/>
        </w:rPr>
        <w:t xml:space="preserve"> </w:t>
      </w:r>
      <w:r w:rsidRPr="000F3D64">
        <w:rPr>
          <w:rFonts w:ascii="Times New Roman" w:hAnsi="Times New Roman"/>
        </w:rPr>
        <w:t>с</w:t>
      </w:r>
      <w:r w:rsidRPr="001A0367">
        <w:rPr>
          <w:rFonts w:ascii="Times New Roman" w:hAnsi="Times New Roman" w:cs="Times New Roman"/>
        </w:rPr>
        <w:t xml:space="preserve"> </w:t>
      </w:r>
      <w:r w:rsidRPr="000F3D64">
        <w:rPr>
          <w:rFonts w:ascii="Times New Roman" w:hAnsi="Times New Roman"/>
        </w:rPr>
        <w:t>одной стороны,</w:t>
      </w:r>
    </w:p>
    <w:p w14:paraId="357EA540" w14:textId="5FDFF777" w:rsidR="007B65ED" w:rsidRPr="000F3D64" w:rsidRDefault="007B65ED" w:rsidP="000F3D64">
      <w:pPr>
        <w:widowControl w:val="0"/>
        <w:spacing w:after="0" w:line="240" w:lineRule="auto"/>
        <w:jc w:val="both"/>
        <w:rPr>
          <w:rFonts w:ascii="Times New Roman" w:hAnsi="Times New Roman"/>
        </w:rPr>
      </w:pPr>
      <w:r w:rsidRPr="001A0367">
        <w:rPr>
          <w:rStyle w:val="1ffc"/>
          <w:rFonts w:ascii="Times New Roman" w:eastAsia="Calibri" w:hAnsi="Times New Roman" w:cs="Times New Roman"/>
          <w:sz w:val="24"/>
          <w:szCs w:val="24"/>
        </w:rPr>
        <w:t>Администрация муниципального образования</w:t>
      </w:r>
      <w:r w:rsidRPr="001A0367">
        <w:rPr>
          <w:rFonts w:ascii="Times New Roman" w:hAnsi="Times New Roman" w:cs="Times New Roman"/>
        </w:rPr>
        <w:t xml:space="preserve"> </w:t>
      </w:r>
      <w:r w:rsidRPr="001A0367">
        <w:rPr>
          <w:rFonts w:ascii="Times New Roman" w:hAnsi="Times New Roman" w:cs="Times New Roman"/>
          <w:b/>
          <w:lang w:eastAsia="ar-SA"/>
        </w:rPr>
        <w:t>__________</w:t>
      </w:r>
      <w:r w:rsidRPr="001A0367">
        <w:rPr>
          <w:rFonts w:ascii="Times New Roman" w:eastAsia="Times New Roman" w:hAnsi="Times New Roman" w:cs="Times New Roman"/>
          <w:lang w:eastAsia="ar-SA"/>
        </w:rPr>
        <w:t>, именуемая</w:t>
      </w:r>
      <w:r w:rsidRPr="000F3D64">
        <w:rPr>
          <w:rFonts w:ascii="Times New Roman" w:hAnsi="Times New Roman"/>
        </w:rPr>
        <w:t xml:space="preserve"> в дальнейшем </w:t>
      </w:r>
      <w:r w:rsidRPr="000F3D64">
        <w:rPr>
          <w:rFonts w:ascii="Times New Roman" w:hAnsi="Times New Roman"/>
          <w:b/>
        </w:rPr>
        <w:t>«Координатор»</w:t>
      </w:r>
      <w:r w:rsidRPr="000F3D64">
        <w:rPr>
          <w:rFonts w:ascii="Times New Roman" w:hAnsi="Times New Roman"/>
        </w:rPr>
        <w:t>, в</w:t>
      </w:r>
      <w:r w:rsidRPr="001A0367">
        <w:rPr>
          <w:rFonts w:ascii="Times New Roman" w:hAnsi="Times New Roman" w:cs="Times New Roman"/>
        </w:rPr>
        <w:t xml:space="preserve"> </w:t>
      </w:r>
      <w:r w:rsidRPr="000F3D64">
        <w:rPr>
          <w:rFonts w:ascii="Times New Roman" w:hAnsi="Times New Roman"/>
        </w:rPr>
        <w:t>лице</w:t>
      </w:r>
      <w:r w:rsidRPr="001A0367">
        <w:rPr>
          <w:rFonts w:ascii="Times New Roman" w:eastAsia="Times New Roman" w:hAnsi="Times New Roman" w:cs="Times New Roman"/>
          <w:lang w:eastAsia="ar-SA"/>
        </w:rPr>
        <w:t xml:space="preserve"> </w:t>
      </w:r>
      <w:r w:rsidRPr="001A0367">
        <w:rPr>
          <w:rFonts w:ascii="Times New Roman" w:hAnsi="Times New Roman" w:cs="Times New Roman"/>
          <w:lang w:eastAsia="ar-SA"/>
        </w:rPr>
        <w:t>_________</w:t>
      </w:r>
      <w:r w:rsidRPr="001A0367">
        <w:rPr>
          <w:rFonts w:ascii="Times New Roman" w:eastAsia="Times New Roman" w:hAnsi="Times New Roman" w:cs="Times New Roman"/>
          <w:lang w:eastAsia="ar-SA"/>
        </w:rPr>
        <w:t>,</w:t>
      </w:r>
      <w:r w:rsidRPr="000F3D64">
        <w:rPr>
          <w:rFonts w:ascii="Times New Roman" w:hAnsi="Times New Roman"/>
        </w:rPr>
        <w:t xml:space="preserve"> действующего на основании</w:t>
      </w:r>
      <w:r w:rsidRPr="001A0367">
        <w:rPr>
          <w:rFonts w:ascii="Times New Roman" w:eastAsia="Times New Roman" w:hAnsi="Times New Roman" w:cs="Times New Roman"/>
          <w:lang w:eastAsia="ar-SA"/>
        </w:rPr>
        <w:t xml:space="preserve"> </w:t>
      </w:r>
      <w:r w:rsidRPr="001A0367">
        <w:rPr>
          <w:rFonts w:ascii="Times New Roman" w:hAnsi="Times New Roman" w:cs="Times New Roman"/>
          <w:lang w:eastAsia="ar-SA"/>
        </w:rPr>
        <w:t>_______</w:t>
      </w:r>
      <w:r w:rsidRPr="001A0367">
        <w:rPr>
          <w:rFonts w:ascii="Times New Roman" w:eastAsia="Times New Roman" w:hAnsi="Times New Roman" w:cs="Times New Roman"/>
          <w:lang w:eastAsia="ar-SA"/>
        </w:rPr>
        <w:t>,</w:t>
      </w:r>
      <w:r w:rsidRPr="000F3D64">
        <w:rPr>
          <w:rFonts w:ascii="Times New Roman" w:hAnsi="Times New Roman"/>
        </w:rPr>
        <w:t xml:space="preserve"> со второй стороны,</w:t>
      </w:r>
      <w:r w:rsidRPr="001A0367">
        <w:rPr>
          <w:rFonts w:ascii="Times New Roman" w:hAnsi="Times New Roman" w:cs="Times New Roman"/>
        </w:rPr>
        <w:t xml:space="preserve"> </w:t>
      </w:r>
    </w:p>
    <w:p w14:paraId="56964FF5" w14:textId="6E90AD1F" w:rsidR="007B65ED" w:rsidRPr="001A0367" w:rsidRDefault="007B65ED" w:rsidP="001A0367">
      <w:pPr>
        <w:widowControl w:val="0"/>
        <w:spacing w:after="0" w:line="240" w:lineRule="auto"/>
        <w:jc w:val="both"/>
        <w:rPr>
          <w:rFonts w:ascii="Times New Roman" w:eastAsia="Times New Roman" w:hAnsi="Times New Roman" w:cs="Times New Roman"/>
          <w:lang w:eastAsia="ar-SA"/>
        </w:rPr>
      </w:pPr>
    </w:p>
    <w:p w14:paraId="5F863D53" w14:textId="334983DA" w:rsidR="007B65ED" w:rsidRPr="000F3D64" w:rsidRDefault="007B65ED" w:rsidP="000F3D64">
      <w:pPr>
        <w:widowControl w:val="0"/>
        <w:spacing w:after="0" w:line="240" w:lineRule="auto"/>
        <w:jc w:val="both"/>
        <w:rPr>
          <w:rFonts w:ascii="Times New Roman" w:hAnsi="Times New Roman"/>
        </w:rPr>
      </w:pPr>
      <w:r w:rsidRPr="001A0367">
        <w:rPr>
          <w:rFonts w:ascii="Times New Roman" w:hAnsi="Times New Roman" w:cs="Times New Roman"/>
          <w:b/>
          <w:lang w:eastAsia="ar-SA"/>
        </w:rPr>
        <w:t>_________</w:t>
      </w:r>
      <w:r w:rsidRPr="001A0367">
        <w:rPr>
          <w:rFonts w:ascii="Times New Roman" w:eastAsia="Times New Roman" w:hAnsi="Times New Roman" w:cs="Times New Roman"/>
          <w:lang w:eastAsia="ar-SA"/>
        </w:rPr>
        <w:t>, приглашенное Координатором</w:t>
      </w:r>
      <w:r w:rsidRPr="000F3D64">
        <w:rPr>
          <w:rFonts w:ascii="Times New Roman" w:hAnsi="Times New Roman"/>
        </w:rPr>
        <w:t xml:space="preserve"> к участию в настоящем </w:t>
      </w:r>
      <w:r w:rsidRPr="001A0367">
        <w:rPr>
          <w:rFonts w:ascii="Times New Roman" w:eastAsia="Times New Roman" w:hAnsi="Times New Roman" w:cs="Times New Roman"/>
          <w:lang w:eastAsia="ar-SA"/>
        </w:rPr>
        <w:t>Договоре (письмо Координатора</w:t>
      </w:r>
      <w:r w:rsidRPr="000F3D64">
        <w:rPr>
          <w:rFonts w:ascii="Times New Roman" w:hAnsi="Times New Roman"/>
        </w:rPr>
        <w:t xml:space="preserve"> от</w:t>
      </w:r>
      <w:r w:rsidRPr="001A0367">
        <w:rPr>
          <w:rFonts w:ascii="Times New Roman" w:eastAsia="Times New Roman" w:hAnsi="Times New Roman" w:cs="Times New Roman"/>
          <w:lang w:eastAsia="ar-SA"/>
        </w:rPr>
        <w:t xml:space="preserve"> </w:t>
      </w:r>
      <w:r w:rsidRPr="001A0367">
        <w:rPr>
          <w:rFonts w:ascii="Times New Roman" w:hAnsi="Times New Roman" w:cs="Times New Roman"/>
          <w:lang w:eastAsia="ar-SA"/>
        </w:rPr>
        <w:t>________</w:t>
      </w:r>
      <w:r w:rsidRPr="001A0367">
        <w:rPr>
          <w:rFonts w:ascii="Times New Roman" w:eastAsia="Times New Roman" w:hAnsi="Times New Roman" w:cs="Times New Roman"/>
          <w:lang w:eastAsia="ar-SA"/>
        </w:rPr>
        <w:t xml:space="preserve">) </w:t>
      </w:r>
      <w:r w:rsidRPr="000F3D64">
        <w:rPr>
          <w:rFonts w:ascii="Times New Roman" w:hAnsi="Times New Roman"/>
        </w:rPr>
        <w:t xml:space="preserve">и </w:t>
      </w:r>
      <w:r w:rsidRPr="001A0367">
        <w:rPr>
          <w:rFonts w:ascii="Times New Roman" w:eastAsia="Times New Roman" w:hAnsi="Times New Roman" w:cs="Times New Roman"/>
          <w:lang w:eastAsia="ar-SA"/>
        </w:rPr>
        <w:t>именуемое</w:t>
      </w:r>
      <w:r w:rsidRPr="000F3D64">
        <w:rPr>
          <w:rFonts w:ascii="Times New Roman" w:hAnsi="Times New Roman"/>
        </w:rPr>
        <w:t xml:space="preserve"> в дальнейшем «</w:t>
      </w:r>
      <w:r w:rsidRPr="000F3D64">
        <w:rPr>
          <w:rFonts w:ascii="Times New Roman" w:hAnsi="Times New Roman"/>
          <w:b/>
        </w:rPr>
        <w:t>Поставщик</w:t>
      </w:r>
      <w:r w:rsidRPr="000F3D64">
        <w:rPr>
          <w:rFonts w:ascii="Times New Roman" w:hAnsi="Times New Roman"/>
        </w:rPr>
        <w:t>», в лице</w:t>
      </w:r>
      <w:r w:rsidRPr="001A0367">
        <w:rPr>
          <w:rFonts w:ascii="Times New Roman" w:eastAsia="Times New Roman" w:hAnsi="Times New Roman" w:cs="Times New Roman"/>
          <w:lang w:eastAsia="ar-SA"/>
        </w:rPr>
        <w:t xml:space="preserve"> </w:t>
      </w:r>
      <w:r w:rsidRPr="001A0367">
        <w:rPr>
          <w:rFonts w:ascii="Times New Roman" w:hAnsi="Times New Roman" w:cs="Times New Roman"/>
          <w:lang w:eastAsia="ar-SA"/>
        </w:rPr>
        <w:t>________</w:t>
      </w:r>
      <w:r w:rsidRPr="001A0367">
        <w:rPr>
          <w:rFonts w:ascii="Times New Roman" w:eastAsia="Times New Roman" w:hAnsi="Times New Roman" w:cs="Times New Roman"/>
          <w:lang w:eastAsia="ar-SA"/>
        </w:rPr>
        <w:t xml:space="preserve">, </w:t>
      </w:r>
      <w:r w:rsidRPr="000F3D64">
        <w:rPr>
          <w:rFonts w:ascii="Times New Roman" w:hAnsi="Times New Roman"/>
        </w:rPr>
        <w:t>действующего на основании</w:t>
      </w:r>
      <w:r w:rsidRPr="001A0367">
        <w:rPr>
          <w:rFonts w:ascii="Times New Roman" w:eastAsia="Times New Roman" w:hAnsi="Times New Roman" w:cs="Times New Roman"/>
          <w:lang w:eastAsia="ar-SA"/>
        </w:rPr>
        <w:t xml:space="preserve"> </w:t>
      </w:r>
      <w:r w:rsidRPr="001A0367">
        <w:rPr>
          <w:rFonts w:ascii="Times New Roman" w:hAnsi="Times New Roman" w:cs="Times New Roman"/>
          <w:lang w:eastAsia="ar-SA"/>
        </w:rPr>
        <w:t>_______</w:t>
      </w:r>
      <w:r w:rsidRPr="001A0367">
        <w:rPr>
          <w:rFonts w:ascii="Times New Roman" w:eastAsia="Times New Roman" w:hAnsi="Times New Roman" w:cs="Times New Roman"/>
          <w:lang w:eastAsia="ar-SA"/>
        </w:rPr>
        <w:t>,</w:t>
      </w:r>
      <w:r w:rsidRPr="000F3D64">
        <w:rPr>
          <w:rFonts w:ascii="Times New Roman" w:hAnsi="Times New Roman"/>
        </w:rPr>
        <w:t xml:space="preserve"> с третьей стороны,</w:t>
      </w:r>
      <w:r w:rsidRPr="001A0367">
        <w:rPr>
          <w:rFonts w:ascii="Times New Roman" w:eastAsia="Times New Roman" w:hAnsi="Times New Roman" w:cs="Times New Roman"/>
          <w:lang w:eastAsia="ar-SA"/>
        </w:rPr>
        <w:t xml:space="preserve"> </w:t>
      </w:r>
    </w:p>
    <w:p w14:paraId="3BEB7264" w14:textId="035CDB9A" w:rsidR="007B65ED" w:rsidRPr="001A0367" w:rsidRDefault="007B65ED" w:rsidP="001A0367">
      <w:pPr>
        <w:widowControl w:val="0"/>
        <w:spacing w:after="0" w:line="240" w:lineRule="auto"/>
        <w:jc w:val="both"/>
        <w:rPr>
          <w:rFonts w:ascii="Times New Roman" w:eastAsia="Times New Roman" w:hAnsi="Times New Roman" w:cs="Times New Roman"/>
          <w:bCs/>
          <w:lang w:eastAsia="ar-SA"/>
        </w:rPr>
      </w:pPr>
    </w:p>
    <w:p w14:paraId="52904CFB" w14:textId="314887C3" w:rsidR="007B65ED" w:rsidRPr="000F3D64" w:rsidRDefault="00E13303" w:rsidP="000F3D64">
      <w:pPr>
        <w:widowControl w:val="0"/>
        <w:spacing w:after="0" w:line="240" w:lineRule="auto"/>
        <w:ind w:right="-68"/>
        <w:jc w:val="both"/>
        <w:rPr>
          <w:rFonts w:ascii="Times New Roman" w:hAnsi="Times New Roman"/>
        </w:rPr>
      </w:pPr>
      <w:hyperlink r:id="rId18" w:anchor="_blank" w:history="1">
        <w:r w:rsidR="007B65ED" w:rsidRPr="001A0367">
          <w:rPr>
            <w:rStyle w:val="af1"/>
            <w:rFonts w:ascii="Times New Roman" w:hAnsi="Times New Roman"/>
            <w:b/>
            <w:lang w:eastAsia="ru-RU"/>
          </w:rPr>
          <w:t>__________</w:t>
        </w:r>
      </w:hyperlink>
      <w:r w:rsidR="007B65ED" w:rsidRPr="001A0367">
        <w:rPr>
          <w:rFonts w:ascii="Times New Roman" w:eastAsia="Times New Roman" w:hAnsi="Times New Roman" w:cs="Times New Roman"/>
          <w:bCs/>
        </w:rPr>
        <w:t>,</w:t>
      </w:r>
      <w:r w:rsidR="007B65ED" w:rsidRPr="000F3D64">
        <w:rPr>
          <w:rFonts w:ascii="Times New Roman" w:hAnsi="Times New Roman"/>
        </w:rPr>
        <w:t xml:space="preserve"> именуемое в дальнейшем «</w:t>
      </w:r>
      <w:r w:rsidR="007B65ED" w:rsidRPr="000F3D64">
        <w:rPr>
          <w:rFonts w:ascii="Times New Roman" w:hAnsi="Times New Roman"/>
          <w:b/>
        </w:rPr>
        <w:t>Получатель</w:t>
      </w:r>
      <w:r w:rsidR="007B65ED" w:rsidRPr="001A0367">
        <w:rPr>
          <w:rFonts w:ascii="Times New Roman" w:eastAsia="Times New Roman" w:hAnsi="Times New Roman" w:cs="Times New Roman"/>
          <w:b/>
        </w:rPr>
        <w:t>»</w:t>
      </w:r>
      <w:r w:rsidR="007B65ED" w:rsidRPr="001A0367">
        <w:rPr>
          <w:rFonts w:ascii="Times New Roman" w:eastAsia="Times New Roman" w:hAnsi="Times New Roman" w:cs="Times New Roman"/>
        </w:rPr>
        <w:t>,</w:t>
      </w:r>
      <w:r w:rsidR="007B65ED" w:rsidRPr="000F3D64">
        <w:rPr>
          <w:rFonts w:ascii="Times New Roman" w:hAnsi="Times New Roman"/>
        </w:rPr>
        <w:t xml:space="preserve"> в лице </w:t>
      </w:r>
      <w:r w:rsidR="007B65ED" w:rsidRPr="001A0367">
        <w:rPr>
          <w:rFonts w:ascii="Times New Roman" w:hAnsi="Times New Roman" w:cs="Times New Roman"/>
        </w:rPr>
        <w:t>_____</w:t>
      </w:r>
      <w:r w:rsidR="007B65ED" w:rsidRPr="000F3D64">
        <w:rPr>
          <w:rFonts w:ascii="Times New Roman" w:hAnsi="Times New Roman"/>
        </w:rPr>
        <w:t xml:space="preserve"> действующего на основании</w:t>
      </w:r>
      <w:r w:rsidR="007B65ED" w:rsidRPr="001A0367">
        <w:rPr>
          <w:rFonts w:ascii="Times New Roman" w:eastAsia="Times New Roman" w:hAnsi="Times New Roman" w:cs="Times New Roman"/>
        </w:rPr>
        <w:t xml:space="preserve"> </w:t>
      </w:r>
      <w:r w:rsidR="007B65ED" w:rsidRPr="001A0367">
        <w:rPr>
          <w:rFonts w:ascii="Times New Roman" w:hAnsi="Times New Roman" w:cs="Times New Roman"/>
        </w:rPr>
        <w:t>________</w:t>
      </w:r>
      <w:r w:rsidR="007B65ED" w:rsidRPr="001A0367">
        <w:rPr>
          <w:rFonts w:ascii="Times New Roman" w:eastAsia="Times New Roman" w:hAnsi="Times New Roman" w:cs="Times New Roman"/>
        </w:rPr>
        <w:t>,</w:t>
      </w:r>
      <w:r w:rsidR="007B65ED" w:rsidRPr="000F3D64">
        <w:rPr>
          <w:rFonts w:ascii="Times New Roman" w:hAnsi="Times New Roman"/>
        </w:rPr>
        <w:t xml:space="preserve"> с четвертой стороны,</w:t>
      </w:r>
      <w:r w:rsidR="007B65ED" w:rsidRPr="001A0367">
        <w:rPr>
          <w:rFonts w:ascii="Times New Roman" w:eastAsia="Times New Roman" w:hAnsi="Times New Roman" w:cs="Times New Roman"/>
        </w:rPr>
        <w:t xml:space="preserve"> </w:t>
      </w:r>
    </w:p>
    <w:p w14:paraId="04E60D2F" w14:textId="77777777" w:rsidR="007B65ED" w:rsidRPr="001A0367" w:rsidRDefault="007B65ED" w:rsidP="001A0367">
      <w:pPr>
        <w:widowControl w:val="0"/>
        <w:tabs>
          <w:tab w:val="center" w:pos="4677"/>
          <w:tab w:val="right" w:pos="9355"/>
        </w:tabs>
        <w:spacing w:after="0" w:line="240" w:lineRule="auto"/>
        <w:jc w:val="both"/>
        <w:rPr>
          <w:rFonts w:ascii="Times New Roman" w:eastAsia="Times New Roman" w:hAnsi="Times New Roman" w:cs="Times New Roman"/>
        </w:rPr>
      </w:pPr>
    </w:p>
    <w:p w14:paraId="089468F1" w14:textId="62CC1979" w:rsidR="007B65ED" w:rsidRPr="000F3D64" w:rsidRDefault="007B65ED" w:rsidP="000F3D64">
      <w:pPr>
        <w:spacing w:after="0" w:line="240" w:lineRule="auto"/>
        <w:ind w:right="-2"/>
        <w:jc w:val="both"/>
        <w:rPr>
          <w:rFonts w:ascii="Times New Roman" w:hAnsi="Times New Roman"/>
        </w:rPr>
      </w:pPr>
      <w:r w:rsidRPr="000F3D64">
        <w:rPr>
          <w:rFonts w:ascii="Times New Roman" w:hAnsi="Times New Roman"/>
        </w:rPr>
        <w:t xml:space="preserve">совместно именуемые - Стороны, заключили настоящий договор с целью оказания благотворительной помощи в виде поставки </w:t>
      </w:r>
      <w:r w:rsidRPr="001A0367">
        <w:rPr>
          <w:rFonts w:ascii="Times New Roman" w:hAnsi="Times New Roman" w:cs="Times New Roman"/>
          <w:lang w:eastAsia="ar-SA"/>
        </w:rPr>
        <w:t>________</w:t>
      </w:r>
      <w:r w:rsidRPr="001A0367">
        <w:rPr>
          <w:rFonts w:ascii="Times New Roman" w:hAnsi="Times New Roman" w:cs="Times New Roman"/>
        </w:rPr>
        <w:t xml:space="preserve"> </w:t>
      </w:r>
      <w:r w:rsidRPr="000F3D64">
        <w:rPr>
          <w:rFonts w:ascii="Times New Roman" w:hAnsi="Times New Roman"/>
        </w:rPr>
        <w:t xml:space="preserve">(далее </w:t>
      </w:r>
      <w:r w:rsidRPr="001A0367">
        <w:rPr>
          <w:rFonts w:ascii="Times New Roman" w:hAnsi="Times New Roman" w:cs="Times New Roman"/>
        </w:rPr>
        <w:t>–</w:t>
      </w:r>
      <w:r w:rsidRPr="000F3D64">
        <w:rPr>
          <w:rFonts w:ascii="Times New Roman" w:hAnsi="Times New Roman"/>
        </w:rPr>
        <w:t xml:space="preserve"> Товар) Получателю для </w:t>
      </w:r>
      <w:r w:rsidRPr="001A0367">
        <w:rPr>
          <w:rFonts w:ascii="Times New Roman" w:eastAsia="Times New Roman" w:hAnsi="Times New Roman" w:cs="Times New Roman"/>
        </w:rPr>
        <w:t>ее</w:t>
      </w:r>
      <w:r w:rsidRPr="000F3D64">
        <w:rPr>
          <w:rFonts w:ascii="Times New Roman" w:hAnsi="Times New Roman"/>
        </w:rPr>
        <w:t xml:space="preserve"> безвозмездного использования в интересах населения </w:t>
      </w:r>
      <w:r w:rsidRPr="001A0367">
        <w:rPr>
          <w:rFonts w:ascii="Times New Roman" w:eastAsia="Times New Roman" w:hAnsi="Times New Roman" w:cs="Times New Roman"/>
        </w:rPr>
        <w:t xml:space="preserve">муниципального образования </w:t>
      </w:r>
      <w:r w:rsidRPr="001A0367">
        <w:rPr>
          <w:rFonts w:ascii="Times New Roman" w:hAnsi="Times New Roman" w:cs="Times New Roman"/>
        </w:rPr>
        <w:t>________</w:t>
      </w:r>
      <w:r w:rsidRPr="000F3D64">
        <w:rPr>
          <w:rFonts w:ascii="Times New Roman" w:hAnsi="Times New Roman"/>
        </w:rPr>
        <w:t xml:space="preserve"> (далее «</w:t>
      </w:r>
      <w:proofErr w:type="spellStart"/>
      <w:r w:rsidRPr="000F3D64">
        <w:rPr>
          <w:rFonts w:ascii="Times New Roman" w:hAnsi="Times New Roman"/>
          <w:b/>
        </w:rPr>
        <w:t>Благополучатели</w:t>
      </w:r>
      <w:proofErr w:type="spellEnd"/>
      <w:r w:rsidRPr="000F3D64">
        <w:rPr>
          <w:rFonts w:ascii="Times New Roman" w:hAnsi="Times New Roman"/>
        </w:rPr>
        <w:t xml:space="preserve">»). </w:t>
      </w:r>
    </w:p>
    <w:p w14:paraId="408AA71D" w14:textId="77777777" w:rsidR="007B65ED" w:rsidRPr="001A0367" w:rsidRDefault="007B65ED" w:rsidP="001A0367">
      <w:pPr>
        <w:spacing w:after="0" w:line="240" w:lineRule="auto"/>
        <w:ind w:right="-2"/>
        <w:jc w:val="both"/>
        <w:rPr>
          <w:rFonts w:ascii="Times New Roman" w:hAnsi="Times New Roman" w:cs="Times New Roman"/>
        </w:rPr>
      </w:pPr>
    </w:p>
    <w:p w14:paraId="2239DAE7" w14:textId="77777777" w:rsidR="007B65ED" w:rsidRPr="000F3D64" w:rsidRDefault="007B65ED" w:rsidP="000F3D64">
      <w:pPr>
        <w:pStyle w:val="101"/>
        <w:shd w:val="clear" w:color="auto" w:fill="auto"/>
        <w:spacing w:line="240" w:lineRule="auto"/>
        <w:ind w:left="3380" w:firstLine="0"/>
        <w:jc w:val="left"/>
      </w:pPr>
      <w:r w:rsidRPr="000F3D64">
        <w:rPr>
          <w:sz w:val="24"/>
        </w:rPr>
        <w:t>1. ПРЕДМЕТ ДОГОВОРА</w:t>
      </w:r>
    </w:p>
    <w:p w14:paraId="208FA1D1" w14:textId="77777777" w:rsidR="007B65ED" w:rsidRPr="001A0367" w:rsidRDefault="007B65ED" w:rsidP="001A0367">
      <w:pPr>
        <w:pStyle w:val="101"/>
        <w:shd w:val="clear" w:color="auto" w:fill="auto"/>
        <w:spacing w:line="240" w:lineRule="auto"/>
        <w:ind w:left="3380" w:firstLine="0"/>
        <w:jc w:val="left"/>
        <w:rPr>
          <w:sz w:val="24"/>
          <w:szCs w:val="24"/>
          <w:lang w:val="ru-RU"/>
        </w:rPr>
      </w:pPr>
    </w:p>
    <w:p w14:paraId="413F96DB" w14:textId="11AD7F37" w:rsidR="007B65ED" w:rsidRPr="000F3D64" w:rsidRDefault="003D0E69" w:rsidP="000F3D64">
      <w:pPr>
        <w:tabs>
          <w:tab w:val="left" w:pos="426"/>
        </w:tabs>
        <w:spacing w:after="0" w:line="240" w:lineRule="auto"/>
        <w:ind w:right="60" w:firstLine="567"/>
        <w:jc w:val="both"/>
        <w:rPr>
          <w:rFonts w:ascii="Times New Roman" w:hAnsi="Times New Roman"/>
        </w:rPr>
      </w:pPr>
      <w:r>
        <w:rPr>
          <w:rFonts w:ascii="Times New Roman" w:hAnsi="Times New Roman" w:cs="Times New Roman"/>
        </w:rPr>
        <w:t>1.1.</w:t>
      </w:r>
      <w:r w:rsidR="007B65ED" w:rsidRPr="000F3D64">
        <w:rPr>
          <w:rFonts w:ascii="Times New Roman" w:hAnsi="Times New Roman"/>
        </w:rPr>
        <w:t>Благотворитель предоставляет на благотворительной основе денежные средства Поставщику в оплату поставки Получателю Товара.</w:t>
      </w:r>
      <w:r w:rsidR="007B65ED" w:rsidRPr="001A0367">
        <w:rPr>
          <w:rFonts w:ascii="Times New Roman" w:hAnsi="Times New Roman" w:cs="Times New Roman"/>
          <w:lang w:eastAsia="ar-SA"/>
        </w:rPr>
        <w:t xml:space="preserve"> </w:t>
      </w:r>
      <w:r w:rsidR="007B65ED" w:rsidRPr="000F3D64">
        <w:rPr>
          <w:rFonts w:ascii="Times New Roman" w:hAnsi="Times New Roman"/>
        </w:rPr>
        <w:t xml:space="preserve">Поставщик обязуется поставить Товар, а Получатель </w:t>
      </w:r>
      <w:r w:rsidR="007B65ED" w:rsidRPr="001A0367">
        <w:rPr>
          <w:rFonts w:ascii="Times New Roman" w:hAnsi="Times New Roman" w:cs="Times New Roman"/>
          <w:lang w:eastAsia="ar-SA"/>
        </w:rPr>
        <w:t>–</w:t>
      </w:r>
      <w:r w:rsidR="007B65ED" w:rsidRPr="000F3D64">
        <w:rPr>
          <w:rFonts w:ascii="Times New Roman" w:hAnsi="Times New Roman"/>
        </w:rPr>
        <w:t xml:space="preserve"> его принять, поставить на баланс</w:t>
      </w:r>
      <w:r w:rsidR="007B65ED" w:rsidRPr="001A0367">
        <w:rPr>
          <w:rFonts w:ascii="Times New Roman" w:hAnsi="Times New Roman" w:cs="Times New Roman"/>
          <w:lang w:eastAsia="ar-SA"/>
        </w:rPr>
        <w:t>,</w:t>
      </w:r>
      <w:r w:rsidR="007B65ED" w:rsidRPr="000F3D64">
        <w:rPr>
          <w:rFonts w:ascii="Times New Roman" w:hAnsi="Times New Roman"/>
        </w:rPr>
        <w:t xml:space="preserve"> произвести необходимые действия по его регистрации в органах ГИБДД и использовать его в целях, указанных в преамбуле </w:t>
      </w:r>
      <w:r w:rsidR="007B65ED" w:rsidRPr="001A0367">
        <w:rPr>
          <w:rFonts w:ascii="Times New Roman" w:hAnsi="Times New Roman" w:cs="Times New Roman"/>
          <w:lang w:eastAsia="ar-SA"/>
        </w:rPr>
        <w:t>Договора</w:t>
      </w:r>
      <w:r w:rsidR="007B65ED" w:rsidRPr="000F3D64">
        <w:rPr>
          <w:rFonts w:ascii="Times New Roman" w:hAnsi="Times New Roman"/>
        </w:rPr>
        <w:t>. Координатор контролирует приемку и соблюдение Поставщиком</w:t>
      </w:r>
      <w:r w:rsidR="007B65ED" w:rsidRPr="001A0367">
        <w:rPr>
          <w:rFonts w:ascii="Times New Roman" w:hAnsi="Times New Roman" w:cs="Times New Roman"/>
          <w:lang w:eastAsia="ar-SA"/>
        </w:rPr>
        <w:t> </w:t>
      </w:r>
      <w:r w:rsidR="007B65ED" w:rsidRPr="000F3D64">
        <w:rPr>
          <w:rFonts w:ascii="Times New Roman" w:hAnsi="Times New Roman"/>
        </w:rPr>
        <w:t xml:space="preserve">и Получателем обязательств по </w:t>
      </w:r>
      <w:r w:rsidR="007B65ED" w:rsidRPr="001A0367">
        <w:rPr>
          <w:rFonts w:ascii="Times New Roman" w:hAnsi="Times New Roman" w:cs="Times New Roman"/>
          <w:lang w:eastAsia="ar-SA"/>
        </w:rPr>
        <w:t>Договору</w:t>
      </w:r>
      <w:r w:rsidR="007B65ED" w:rsidRPr="000F3D64">
        <w:rPr>
          <w:rFonts w:ascii="Times New Roman" w:hAnsi="Times New Roman"/>
        </w:rPr>
        <w:t xml:space="preserve">, контролирует постановку Товара на учёт в органах ГИБДД и на баланс Получателя, использование Получателем Товара в целях, указанных в преамбуле </w:t>
      </w:r>
      <w:r w:rsidR="007B65ED" w:rsidRPr="001A0367">
        <w:rPr>
          <w:rFonts w:ascii="Times New Roman" w:hAnsi="Times New Roman" w:cs="Times New Roman"/>
          <w:lang w:eastAsia="ar-SA"/>
        </w:rPr>
        <w:t>Договора</w:t>
      </w:r>
      <w:r w:rsidR="007B65ED" w:rsidRPr="000F3D64">
        <w:rPr>
          <w:rFonts w:ascii="Times New Roman" w:hAnsi="Times New Roman"/>
        </w:rPr>
        <w:t xml:space="preserve">, в дальнейшем, а также обеспечивает своевременное предоставление Благотворителю отчетной документации в соответствии с </w:t>
      </w:r>
      <w:r w:rsidR="007B65ED" w:rsidRPr="001A0367">
        <w:rPr>
          <w:rFonts w:ascii="Times New Roman" w:hAnsi="Times New Roman" w:cs="Times New Roman"/>
          <w:lang w:eastAsia="ar-SA"/>
        </w:rPr>
        <w:t>Договором</w:t>
      </w:r>
      <w:r w:rsidR="007B65ED" w:rsidRPr="000F3D64">
        <w:rPr>
          <w:rFonts w:ascii="Times New Roman" w:hAnsi="Times New Roman"/>
        </w:rPr>
        <w:t xml:space="preserve"> и освещение помощи, оказанной Благотворителем, в СМИ. Стороны стремятся к тому, чтобы благотворительная помощь была о</w:t>
      </w:r>
      <w:r w:rsidR="00A954D5">
        <w:rPr>
          <w:rFonts w:ascii="Times New Roman" w:hAnsi="Times New Roman"/>
        </w:rPr>
        <w:t xml:space="preserve">казана с использованием </w:t>
      </w:r>
      <w:proofErr w:type="spellStart"/>
      <w:r w:rsidR="00A954D5" w:rsidRPr="00A954D5">
        <w:rPr>
          <w:rFonts w:ascii="Times New Roman" w:hAnsi="Times New Roman"/>
          <w:sz w:val="20"/>
          <w:szCs w:val="20"/>
        </w:rPr>
        <w:t>транспор</w:t>
      </w:r>
      <w:r w:rsidR="007B65ED" w:rsidRPr="00A954D5">
        <w:rPr>
          <w:rFonts w:ascii="Times New Roman" w:hAnsi="Times New Roman"/>
          <w:sz w:val="20"/>
          <w:szCs w:val="20"/>
        </w:rPr>
        <w:t>нтных</w:t>
      </w:r>
      <w:proofErr w:type="spellEnd"/>
      <w:r w:rsidR="007B65ED" w:rsidRPr="000F3D64">
        <w:rPr>
          <w:rFonts w:ascii="Times New Roman" w:hAnsi="Times New Roman"/>
        </w:rPr>
        <w:t xml:space="preserve"> механизмов её реализации, беспристрастным и благоприятным образом с целью удовлетворения потребностей </w:t>
      </w:r>
      <w:proofErr w:type="spellStart"/>
      <w:r w:rsidR="007B65ED" w:rsidRPr="000F3D64">
        <w:rPr>
          <w:rFonts w:ascii="Times New Roman" w:hAnsi="Times New Roman"/>
        </w:rPr>
        <w:t>Благополучателей</w:t>
      </w:r>
      <w:proofErr w:type="spellEnd"/>
      <w:r w:rsidR="007B65ED" w:rsidRPr="000F3D64">
        <w:rPr>
          <w:rFonts w:ascii="Times New Roman" w:hAnsi="Times New Roman"/>
        </w:rPr>
        <w:t>.</w:t>
      </w:r>
    </w:p>
    <w:p w14:paraId="3F8B37C9" w14:textId="77777777" w:rsidR="003D0E69" w:rsidRDefault="003D0E69" w:rsidP="003D0E69">
      <w:pPr>
        <w:tabs>
          <w:tab w:val="left" w:pos="426"/>
        </w:tabs>
        <w:spacing w:after="0" w:line="240" w:lineRule="auto"/>
        <w:ind w:right="60" w:firstLine="567"/>
        <w:jc w:val="both"/>
        <w:rPr>
          <w:rFonts w:ascii="Times New Roman" w:hAnsi="Times New Roman" w:cs="Times New Roman"/>
        </w:rPr>
      </w:pPr>
    </w:p>
    <w:p w14:paraId="5AE7E6E5" w14:textId="1183394D" w:rsidR="007B65ED" w:rsidRPr="000F3D64" w:rsidRDefault="003D0E69" w:rsidP="000F3D64">
      <w:pPr>
        <w:tabs>
          <w:tab w:val="left" w:pos="426"/>
        </w:tabs>
        <w:spacing w:after="0" w:line="240" w:lineRule="auto"/>
        <w:ind w:right="60" w:firstLine="567"/>
        <w:jc w:val="both"/>
        <w:rPr>
          <w:rFonts w:ascii="Times New Roman" w:hAnsi="Times New Roman"/>
        </w:rPr>
      </w:pPr>
      <w:r>
        <w:rPr>
          <w:rFonts w:ascii="Times New Roman" w:hAnsi="Times New Roman" w:cs="Times New Roman"/>
        </w:rPr>
        <w:t>1.2.</w:t>
      </w:r>
      <w:r w:rsidR="007B65ED" w:rsidRPr="000F3D64">
        <w:rPr>
          <w:rFonts w:ascii="Times New Roman" w:hAnsi="Times New Roman"/>
        </w:rPr>
        <w:t xml:space="preserve">Смета осуществления благотворительной помощи, которую желает оказать Благотворитель, приведена в Приложении «А», которое прилагается к </w:t>
      </w:r>
      <w:r w:rsidR="007B65ED" w:rsidRPr="001A0367">
        <w:rPr>
          <w:rFonts w:ascii="Times New Roman" w:hAnsi="Times New Roman" w:cs="Times New Roman"/>
          <w:lang w:eastAsia="ar-SA"/>
        </w:rPr>
        <w:t>Договору</w:t>
      </w:r>
      <w:r w:rsidR="007B65ED" w:rsidRPr="000F3D64">
        <w:rPr>
          <w:rFonts w:ascii="Times New Roman" w:hAnsi="Times New Roman"/>
        </w:rPr>
        <w:t xml:space="preserve"> и является его неотъемлемой частью.</w:t>
      </w:r>
      <w:r w:rsidR="007B65ED" w:rsidRPr="001A0367">
        <w:rPr>
          <w:rFonts w:ascii="Times New Roman" w:hAnsi="Times New Roman" w:cs="Times New Roman"/>
          <w:lang w:eastAsia="ar-SA"/>
        </w:rPr>
        <w:t xml:space="preserve"> </w:t>
      </w:r>
    </w:p>
    <w:p w14:paraId="0D91C6F8" w14:textId="77777777" w:rsidR="003D0E69" w:rsidRDefault="003D0E69" w:rsidP="003D0E69">
      <w:pPr>
        <w:tabs>
          <w:tab w:val="left" w:pos="426"/>
        </w:tabs>
        <w:spacing w:after="0" w:line="240" w:lineRule="auto"/>
        <w:ind w:right="60" w:firstLine="567"/>
        <w:jc w:val="both"/>
        <w:rPr>
          <w:rFonts w:ascii="Times New Roman" w:hAnsi="Times New Roman" w:cs="Times New Roman"/>
        </w:rPr>
      </w:pPr>
    </w:p>
    <w:p w14:paraId="2C8AE186" w14:textId="42F6E5DB" w:rsidR="007B65ED" w:rsidRPr="000F3D64" w:rsidRDefault="003D0E69" w:rsidP="000F3D64">
      <w:pPr>
        <w:tabs>
          <w:tab w:val="left" w:pos="426"/>
        </w:tabs>
        <w:spacing w:after="0" w:line="240" w:lineRule="auto"/>
        <w:ind w:right="60" w:firstLine="567"/>
        <w:jc w:val="both"/>
        <w:rPr>
          <w:rFonts w:ascii="Times New Roman" w:hAnsi="Times New Roman"/>
        </w:rPr>
      </w:pPr>
      <w:r>
        <w:rPr>
          <w:rFonts w:ascii="Times New Roman" w:hAnsi="Times New Roman" w:cs="Times New Roman"/>
        </w:rPr>
        <w:t xml:space="preserve">1.3. </w:t>
      </w:r>
      <w:r w:rsidR="007B65ED" w:rsidRPr="000F3D64">
        <w:rPr>
          <w:rFonts w:ascii="Times New Roman" w:hAnsi="Times New Roman"/>
        </w:rPr>
        <w:t xml:space="preserve">Общая сумма </w:t>
      </w:r>
      <w:r w:rsidR="007B65ED" w:rsidRPr="001A0367">
        <w:rPr>
          <w:rFonts w:ascii="Times New Roman" w:hAnsi="Times New Roman" w:cs="Times New Roman"/>
          <w:lang w:eastAsia="ar-SA"/>
        </w:rPr>
        <w:t>Договора</w:t>
      </w:r>
      <w:r w:rsidR="007B65ED" w:rsidRPr="000F3D64">
        <w:rPr>
          <w:rFonts w:ascii="Times New Roman" w:hAnsi="Times New Roman"/>
        </w:rPr>
        <w:t xml:space="preserve"> согласно Смете расходов по оказанию благотворительной</w:t>
      </w:r>
      <w:r w:rsidR="007B65ED" w:rsidRPr="001A0367">
        <w:rPr>
          <w:rFonts w:ascii="Times New Roman" w:hAnsi="Times New Roman" w:cs="Times New Roman"/>
        </w:rPr>
        <w:t xml:space="preserve"> </w:t>
      </w:r>
      <w:r w:rsidR="007B65ED" w:rsidRPr="000F3D64">
        <w:rPr>
          <w:rFonts w:ascii="Times New Roman" w:hAnsi="Times New Roman"/>
        </w:rPr>
        <w:t>помощи (Приложение «А</w:t>
      </w:r>
      <w:r w:rsidR="007B65ED" w:rsidRPr="001A0367">
        <w:rPr>
          <w:rFonts w:ascii="Times New Roman" w:hAnsi="Times New Roman" w:cs="Times New Roman"/>
          <w:lang w:eastAsia="ar-SA"/>
        </w:rPr>
        <w:t>» к Договору)</w:t>
      </w:r>
      <w:r w:rsidR="007B65ED" w:rsidRPr="000F3D64">
        <w:rPr>
          <w:rFonts w:ascii="Times New Roman" w:hAnsi="Times New Roman"/>
        </w:rPr>
        <w:t xml:space="preserve"> составляет </w:t>
      </w:r>
      <w:r w:rsidR="007B65ED" w:rsidRPr="001A0367">
        <w:rPr>
          <w:rFonts w:ascii="Times New Roman" w:hAnsi="Times New Roman" w:cs="Times New Roman"/>
          <w:lang w:eastAsia="ar-SA"/>
        </w:rPr>
        <w:t>_________,</w:t>
      </w:r>
      <w:r w:rsidR="007B65ED" w:rsidRPr="000F3D64">
        <w:rPr>
          <w:rFonts w:ascii="Times New Roman" w:hAnsi="Times New Roman"/>
        </w:rPr>
        <w:t xml:space="preserve"> включая стоимость доставки, разгрузки, </w:t>
      </w:r>
      <w:r w:rsidR="007B65ED" w:rsidRPr="001A0367">
        <w:rPr>
          <w:rFonts w:ascii="Times New Roman" w:hAnsi="Times New Roman" w:cs="Times New Roman"/>
          <w:lang w:eastAsia="ar-SA"/>
        </w:rPr>
        <w:t>ознакомления</w:t>
      </w:r>
      <w:r w:rsidR="007B65ED" w:rsidRPr="000F3D64">
        <w:rPr>
          <w:rFonts w:ascii="Times New Roman" w:hAnsi="Times New Roman"/>
        </w:rPr>
        <w:t xml:space="preserve"> персонала Получателя с </w:t>
      </w:r>
      <w:r w:rsidR="007B65ED" w:rsidRPr="001A0367">
        <w:rPr>
          <w:rFonts w:ascii="Times New Roman" w:hAnsi="Times New Roman" w:cs="Times New Roman"/>
          <w:lang w:eastAsia="ar-SA"/>
        </w:rPr>
        <w:t>правилами по использованию и обслуживанию Товара (инструктажа), все применимые</w:t>
      </w:r>
      <w:r w:rsidR="007B65ED" w:rsidRPr="000F3D64">
        <w:rPr>
          <w:rFonts w:ascii="Times New Roman" w:hAnsi="Times New Roman"/>
        </w:rPr>
        <w:t xml:space="preserve"> налоги и сборы, а также другие расходы, которые могут возникнуть у Поставщика при исполнении обязательств по поставке.</w:t>
      </w:r>
    </w:p>
    <w:p w14:paraId="66FAABD1" w14:textId="259FB0D2" w:rsidR="007B65ED" w:rsidRPr="000F3D64" w:rsidRDefault="007B65ED" w:rsidP="000F3D64">
      <w:pPr>
        <w:pStyle w:val="101"/>
        <w:shd w:val="clear" w:color="auto" w:fill="auto"/>
        <w:tabs>
          <w:tab w:val="left" w:pos="1129"/>
        </w:tabs>
        <w:spacing w:line="240" w:lineRule="auto"/>
        <w:ind w:right="60" w:firstLine="709"/>
      </w:pPr>
      <w:r w:rsidRPr="001A0367">
        <w:rPr>
          <w:sz w:val="24"/>
          <w:szCs w:val="24"/>
          <w:lang w:val="ru-RU"/>
        </w:rPr>
        <w:t xml:space="preserve">1.4. </w:t>
      </w:r>
      <w:r w:rsidRPr="000F3D64">
        <w:rPr>
          <w:sz w:val="24"/>
        </w:rPr>
        <w:t xml:space="preserve">Поставщик поставляет Товар </w:t>
      </w:r>
      <w:r w:rsidRPr="001A0367">
        <w:rPr>
          <w:sz w:val="24"/>
          <w:szCs w:val="24"/>
        </w:rPr>
        <w:t>по месту нахождения</w:t>
      </w:r>
      <w:r w:rsidRPr="000F3D64">
        <w:rPr>
          <w:sz w:val="24"/>
        </w:rPr>
        <w:t xml:space="preserve"> Получателя</w:t>
      </w:r>
      <w:r w:rsidRPr="001A0367">
        <w:rPr>
          <w:sz w:val="24"/>
          <w:szCs w:val="24"/>
        </w:rPr>
        <w:t>, указанному в п.8 Договора,</w:t>
      </w:r>
      <w:r w:rsidRPr="000F3D64">
        <w:rPr>
          <w:sz w:val="24"/>
        </w:rPr>
        <w:t xml:space="preserve"> в соответствии с номенклатурой, характеристиками, количеством и </w:t>
      </w:r>
      <w:r w:rsidRPr="001A0367">
        <w:rPr>
          <w:sz w:val="24"/>
          <w:szCs w:val="24"/>
        </w:rPr>
        <w:t>ценой</w:t>
      </w:r>
      <w:r w:rsidRPr="000F3D64">
        <w:rPr>
          <w:sz w:val="24"/>
        </w:rPr>
        <w:t>, указанными в Приложении «А</w:t>
      </w:r>
      <w:r w:rsidRPr="001A0367">
        <w:rPr>
          <w:sz w:val="24"/>
          <w:szCs w:val="24"/>
        </w:rPr>
        <w:t>» к Договору, и осуществляет ознакомление специалистов Получателя (инструктаж) с правилами по использованию и обслуживанию Товара</w:t>
      </w:r>
      <w:r w:rsidRPr="000F3D64">
        <w:rPr>
          <w:sz w:val="24"/>
        </w:rPr>
        <w:t xml:space="preserve"> в течение </w:t>
      </w:r>
      <w:r w:rsidRPr="001A0367">
        <w:rPr>
          <w:sz w:val="24"/>
          <w:szCs w:val="24"/>
        </w:rPr>
        <w:t>_____ календарных дней с даты</w:t>
      </w:r>
      <w:r w:rsidRPr="000F3D64">
        <w:rPr>
          <w:sz w:val="24"/>
        </w:rPr>
        <w:t xml:space="preserve"> заключения </w:t>
      </w:r>
      <w:r w:rsidRPr="001A0367">
        <w:rPr>
          <w:sz w:val="24"/>
          <w:szCs w:val="24"/>
        </w:rPr>
        <w:t>Договора</w:t>
      </w:r>
      <w:r w:rsidRPr="000F3D64">
        <w:rPr>
          <w:sz w:val="24"/>
        </w:rPr>
        <w:t>.</w:t>
      </w:r>
    </w:p>
    <w:p w14:paraId="399E5E79" w14:textId="2867970F" w:rsidR="007B65ED" w:rsidRPr="000F3D64" w:rsidRDefault="007B65ED" w:rsidP="000F3D64">
      <w:pPr>
        <w:pStyle w:val="101"/>
        <w:shd w:val="clear" w:color="auto" w:fill="auto"/>
        <w:tabs>
          <w:tab w:val="left" w:pos="1220"/>
        </w:tabs>
        <w:spacing w:line="240" w:lineRule="auto"/>
        <w:ind w:right="60" w:firstLine="709"/>
      </w:pPr>
      <w:r w:rsidRPr="001A0367">
        <w:rPr>
          <w:sz w:val="24"/>
          <w:szCs w:val="24"/>
          <w:lang w:val="ru-RU"/>
        </w:rPr>
        <w:t>1.5.</w:t>
      </w:r>
      <w:r w:rsidRPr="000F3D64">
        <w:rPr>
          <w:sz w:val="24"/>
          <w:lang w:val="ru-RU"/>
        </w:rPr>
        <w:t xml:space="preserve"> Координатор организует приемку Товара Получателем. По факту приема-передачи Товара и проведения инструктажа персонала Получателя по использованию и </w:t>
      </w:r>
      <w:r w:rsidRPr="000F3D64">
        <w:rPr>
          <w:sz w:val="24"/>
          <w:lang w:val="ru-RU"/>
        </w:rPr>
        <w:lastRenderedPageBreak/>
        <w:t>обслуживанию</w:t>
      </w:r>
      <w:r w:rsidRPr="001A0367">
        <w:rPr>
          <w:sz w:val="24"/>
          <w:szCs w:val="24"/>
          <w:lang w:val="ru-RU"/>
        </w:rPr>
        <w:t xml:space="preserve"> Товара</w:t>
      </w:r>
      <w:r w:rsidRPr="000F3D64">
        <w:rPr>
          <w:sz w:val="24"/>
          <w:lang w:val="ru-RU"/>
        </w:rPr>
        <w:t xml:space="preserve"> Поставщиком и Получателем подписываются, а Координатором заверяются акты приема- передачи и инструктажа по использованию и обслуживанию Товара. Получатель предоставляет копии актов приема-передачи и инструктажа по использованию и обслуживанию Товара, копии накладной и гарантийной документации Координатору в течение 5 (пяти) календарных дней с даты их подписания для их последующей передачи Благотворителю в срок не позднее следующего рабочего дня</w:t>
      </w:r>
      <w:proofErr w:type="gramStart"/>
      <w:r w:rsidRPr="001A0367">
        <w:rPr>
          <w:sz w:val="24"/>
          <w:szCs w:val="24"/>
          <w:lang w:val="ru-RU"/>
        </w:rPr>
        <w:t>.</w:t>
      </w:r>
      <w:r w:rsidRPr="001A0367">
        <w:rPr>
          <w:sz w:val="24"/>
          <w:szCs w:val="24"/>
        </w:rPr>
        <w:t>.</w:t>
      </w:r>
      <w:proofErr w:type="gramEnd"/>
    </w:p>
    <w:p w14:paraId="0B9B10DE" w14:textId="291AD1F9" w:rsidR="007B65ED" w:rsidRPr="000F3D64" w:rsidRDefault="007B65ED" w:rsidP="000F3D64">
      <w:pPr>
        <w:pStyle w:val="101"/>
        <w:shd w:val="clear" w:color="auto" w:fill="auto"/>
        <w:tabs>
          <w:tab w:val="left" w:pos="1163"/>
        </w:tabs>
        <w:spacing w:line="240" w:lineRule="auto"/>
        <w:ind w:right="40" w:firstLine="709"/>
      </w:pPr>
      <w:r w:rsidRPr="001A0367">
        <w:rPr>
          <w:sz w:val="24"/>
          <w:szCs w:val="24"/>
          <w:lang w:val="ru-RU"/>
        </w:rPr>
        <w:t xml:space="preserve">1.6. </w:t>
      </w:r>
      <w:r w:rsidRPr="000F3D64">
        <w:rPr>
          <w:sz w:val="24"/>
          <w:lang w:val="ru-RU"/>
        </w:rPr>
        <w:t>Поставщик обязан представить Получателю всю документацию, необходимую для эксплуатации и гарантийного обслуживания Товара.</w:t>
      </w:r>
    </w:p>
    <w:p w14:paraId="56E2BE02" w14:textId="0414821C" w:rsidR="007B65ED" w:rsidRPr="000F3D64" w:rsidRDefault="007B65ED" w:rsidP="000F3D64">
      <w:pPr>
        <w:pStyle w:val="101"/>
        <w:shd w:val="clear" w:color="auto" w:fill="auto"/>
        <w:tabs>
          <w:tab w:val="left" w:pos="1206"/>
        </w:tabs>
        <w:spacing w:line="240" w:lineRule="auto"/>
        <w:ind w:right="40" w:firstLine="709"/>
      </w:pPr>
      <w:r w:rsidRPr="001A0367">
        <w:rPr>
          <w:sz w:val="24"/>
          <w:szCs w:val="24"/>
          <w:lang w:val="ru-RU"/>
        </w:rPr>
        <w:t xml:space="preserve">1.7. </w:t>
      </w:r>
      <w:r w:rsidRPr="000F3D64">
        <w:rPr>
          <w:sz w:val="24"/>
          <w:lang w:val="ru-RU"/>
        </w:rPr>
        <w:t xml:space="preserve">Координатор контролирует постановку Получателем Товара на учет в органах ГИБДД и на баланс </w:t>
      </w:r>
      <w:r w:rsidRPr="001A0367">
        <w:rPr>
          <w:sz w:val="24"/>
          <w:szCs w:val="24"/>
          <w:lang w:val="ru-RU"/>
        </w:rPr>
        <w:t>Получателя</w:t>
      </w:r>
      <w:r w:rsidRPr="000F3D64">
        <w:rPr>
          <w:sz w:val="24"/>
          <w:lang w:val="ru-RU"/>
        </w:rPr>
        <w:t xml:space="preserve"> и предоставляет Благотворителю скан-образы соответствующей документации, подтверждающей постановку Товара на учёт в органах ГИБДД (</w:t>
      </w:r>
      <w:r w:rsidRPr="001A0367">
        <w:rPr>
          <w:sz w:val="24"/>
          <w:szCs w:val="24"/>
          <w:lang w:val="ru-RU"/>
        </w:rPr>
        <w:t xml:space="preserve">выписка из электронного паспорта транспортного средства или </w:t>
      </w:r>
      <w:r w:rsidRPr="000F3D64">
        <w:rPr>
          <w:sz w:val="24"/>
          <w:lang w:val="ru-RU"/>
        </w:rPr>
        <w:t>паспорт транспортного средства и свидетельство о регистрации</w:t>
      </w:r>
      <w:r w:rsidRPr="001A0367">
        <w:rPr>
          <w:sz w:val="24"/>
          <w:szCs w:val="24"/>
          <w:lang w:val="ru-RU"/>
        </w:rPr>
        <w:t>) и</w:t>
      </w:r>
      <w:r w:rsidRPr="000F3D64">
        <w:rPr>
          <w:sz w:val="24"/>
          <w:lang w:val="ru-RU"/>
        </w:rPr>
        <w:t xml:space="preserve"> на баланс Получателя (инвентарную карточку учёта основных  средств) в течение 20 (двадцати) календарных дней с даты подписания </w:t>
      </w:r>
      <w:r w:rsidRPr="001A0367">
        <w:rPr>
          <w:sz w:val="24"/>
          <w:szCs w:val="24"/>
          <w:lang w:val="ru-RU"/>
        </w:rPr>
        <w:t>актов</w:t>
      </w:r>
      <w:r w:rsidRPr="000F3D64">
        <w:rPr>
          <w:sz w:val="24"/>
          <w:lang w:val="ru-RU"/>
        </w:rPr>
        <w:t xml:space="preserve"> приема-передачи и инструктажа по использованию и обслуживанию Товара</w:t>
      </w:r>
    </w:p>
    <w:p w14:paraId="53A036C1" w14:textId="21D01084" w:rsidR="007B65ED" w:rsidRPr="000F3D64" w:rsidRDefault="007B65ED" w:rsidP="000F3D64">
      <w:pPr>
        <w:pStyle w:val="101"/>
        <w:shd w:val="clear" w:color="auto" w:fill="auto"/>
        <w:tabs>
          <w:tab w:val="left" w:pos="1163"/>
        </w:tabs>
        <w:spacing w:line="240" w:lineRule="auto"/>
        <w:ind w:right="40" w:firstLine="709"/>
      </w:pPr>
      <w:r w:rsidRPr="001A0367">
        <w:rPr>
          <w:sz w:val="24"/>
          <w:szCs w:val="24"/>
          <w:lang w:val="ru-RU"/>
        </w:rPr>
        <w:t xml:space="preserve">1.8. </w:t>
      </w:r>
      <w:r w:rsidRPr="000F3D64">
        <w:rPr>
          <w:sz w:val="24"/>
          <w:lang w:val="ru-RU"/>
        </w:rPr>
        <w:t xml:space="preserve">Координатор контролирует нахождение Товара в муниципальной собственности и на балансе Получателя </w:t>
      </w:r>
      <w:r w:rsidR="00F61B7B">
        <w:rPr>
          <w:sz w:val="24"/>
          <w:szCs w:val="24"/>
          <w:lang w:val="ru-RU"/>
        </w:rPr>
        <w:t>в течение всего срока службы Товара, установленного производителем</w:t>
      </w:r>
      <w:r w:rsidRPr="000F3D64">
        <w:rPr>
          <w:sz w:val="24"/>
          <w:lang w:val="ru-RU"/>
        </w:rPr>
        <w:t>. Координатор и Получатель не имеют права сдавать Товар в аренду, использовать в коммерческих целях, отчуждать его, либо использовать в целях, отличных от целей, указанных в преамбуле Договора, без письменного согласования с Благотворителем</w:t>
      </w:r>
      <w:r w:rsidRPr="000F3D64">
        <w:rPr>
          <w:sz w:val="24"/>
        </w:rPr>
        <w:t>.</w:t>
      </w:r>
    </w:p>
    <w:p w14:paraId="446176C2" w14:textId="77777777" w:rsidR="007B65ED" w:rsidRPr="000F3D64" w:rsidRDefault="007B65ED" w:rsidP="000F3D64">
      <w:pPr>
        <w:pStyle w:val="101"/>
        <w:shd w:val="clear" w:color="auto" w:fill="auto"/>
        <w:tabs>
          <w:tab w:val="left" w:pos="1221"/>
        </w:tabs>
        <w:spacing w:line="240" w:lineRule="auto"/>
        <w:ind w:right="40" w:firstLine="780"/>
      </w:pPr>
      <w:r w:rsidRPr="001A0367">
        <w:rPr>
          <w:sz w:val="24"/>
          <w:szCs w:val="24"/>
          <w:lang w:val="ru-RU"/>
        </w:rPr>
        <w:t xml:space="preserve">1.9. </w:t>
      </w:r>
      <w:r w:rsidRPr="000F3D64">
        <w:rPr>
          <w:sz w:val="24"/>
          <w:lang w:val="ru-RU"/>
        </w:rPr>
        <w:t>Координатор организует церемонию торжественной передачи Товара Получателю с привлечением представителей Благотворителя, Координатора, средств массовой информации в течение 30 (тридцати) календарных дней со дня подписания всех актов приема- передачи и инструктажа по использованию и обслуживанию Товара. Дату проведения церемонии Координатор согласовывает с Благотворителем</w:t>
      </w:r>
      <w:r w:rsidRPr="000F3D64">
        <w:rPr>
          <w:sz w:val="24"/>
        </w:rPr>
        <w:t>.</w:t>
      </w:r>
    </w:p>
    <w:p w14:paraId="6A15D8D9" w14:textId="49F12CB1" w:rsidR="007B65ED" w:rsidRPr="000F3D64" w:rsidRDefault="007B65ED" w:rsidP="000F3D64">
      <w:pPr>
        <w:pStyle w:val="101"/>
        <w:shd w:val="clear" w:color="auto" w:fill="auto"/>
        <w:tabs>
          <w:tab w:val="left" w:pos="1331"/>
        </w:tabs>
        <w:spacing w:line="240" w:lineRule="auto"/>
        <w:ind w:right="40" w:firstLine="709"/>
      </w:pPr>
      <w:r w:rsidRPr="001A0367">
        <w:rPr>
          <w:sz w:val="24"/>
          <w:szCs w:val="24"/>
          <w:lang w:val="ru-RU"/>
        </w:rPr>
        <w:t xml:space="preserve">1.10. </w:t>
      </w:r>
      <w:r w:rsidRPr="000F3D64">
        <w:rPr>
          <w:sz w:val="24"/>
          <w:lang w:val="ru-RU"/>
        </w:rPr>
        <w:t xml:space="preserve">Координатор информирует </w:t>
      </w:r>
      <w:r w:rsidRPr="001A0367">
        <w:rPr>
          <w:sz w:val="24"/>
          <w:szCs w:val="24"/>
          <w:lang w:val="ru-RU"/>
        </w:rPr>
        <w:t xml:space="preserve">за свой счет </w:t>
      </w:r>
      <w:r w:rsidRPr="000F3D64">
        <w:rPr>
          <w:sz w:val="24"/>
          <w:lang w:val="ru-RU"/>
        </w:rPr>
        <w:t xml:space="preserve">население </w:t>
      </w:r>
      <w:r w:rsidRPr="001A0367">
        <w:rPr>
          <w:sz w:val="24"/>
          <w:szCs w:val="24"/>
          <w:lang w:val="ru-RU"/>
        </w:rPr>
        <w:t>муниципального образования</w:t>
      </w:r>
      <w:r w:rsidRPr="000F3D64">
        <w:rPr>
          <w:sz w:val="24"/>
          <w:lang w:val="ru-RU"/>
        </w:rPr>
        <w:t xml:space="preserve"> о благотворительной помощи, оказанной Благотворителем, через </w:t>
      </w:r>
      <w:r w:rsidRPr="001A0367">
        <w:rPr>
          <w:sz w:val="24"/>
          <w:szCs w:val="24"/>
          <w:lang w:val="ru-RU"/>
        </w:rPr>
        <w:t>средства массовой информации</w:t>
      </w:r>
      <w:r w:rsidRPr="000F3D64">
        <w:rPr>
          <w:sz w:val="24"/>
          <w:lang w:val="ru-RU"/>
        </w:rPr>
        <w:t xml:space="preserve"> без дополнительных расходов для Благотворителя. Текст информационных сообщений должен быть согласован Координатором с Благотворителем</w:t>
      </w:r>
      <w:r w:rsidRPr="000F3D64">
        <w:rPr>
          <w:sz w:val="24"/>
        </w:rPr>
        <w:t>.</w:t>
      </w:r>
    </w:p>
    <w:p w14:paraId="632CFE02" w14:textId="2DBB6042" w:rsidR="007B65ED" w:rsidRPr="000F3D64" w:rsidRDefault="007B65ED" w:rsidP="000F3D64">
      <w:pPr>
        <w:pStyle w:val="101"/>
        <w:shd w:val="clear" w:color="auto" w:fill="auto"/>
        <w:tabs>
          <w:tab w:val="left" w:pos="1394"/>
        </w:tabs>
        <w:spacing w:line="240" w:lineRule="auto"/>
        <w:ind w:right="40" w:firstLine="709"/>
      </w:pPr>
      <w:r w:rsidRPr="001A0367">
        <w:rPr>
          <w:sz w:val="24"/>
          <w:szCs w:val="24"/>
          <w:lang w:val="ru-RU"/>
        </w:rPr>
        <w:t xml:space="preserve">1.11. </w:t>
      </w:r>
      <w:r w:rsidRPr="000F3D64">
        <w:rPr>
          <w:sz w:val="24"/>
          <w:lang w:val="ru-RU"/>
        </w:rPr>
        <w:t>Координатор обеспечивает нанесение на обоих бортах Товара надписи</w:t>
      </w:r>
      <w:r w:rsidRPr="001A0367">
        <w:rPr>
          <w:sz w:val="24"/>
          <w:szCs w:val="24"/>
          <w:lang w:val="ru-RU"/>
        </w:rPr>
        <w:t>:</w:t>
      </w:r>
      <w:r w:rsidRPr="000F3D64">
        <w:rPr>
          <w:sz w:val="24"/>
          <w:lang w:val="ru-RU"/>
        </w:rPr>
        <w:t xml:space="preserve"> «Подарок Каспийского Трубопроводного Консорциума» и логотипа Благотворителя без дополнительных расходов для Благотворителя. Место размещения надписи: «Подарок Каспийского Трубопроводного Консорциума» и логотипа Благотворителя на Товаре Координатор согласовывает с Благотворителем. Получатель </w:t>
      </w:r>
      <w:r w:rsidRPr="001A0367">
        <w:rPr>
          <w:sz w:val="24"/>
          <w:szCs w:val="24"/>
          <w:lang w:val="ru-RU"/>
        </w:rPr>
        <w:t>гарантируют</w:t>
      </w:r>
      <w:r w:rsidRPr="000F3D64">
        <w:rPr>
          <w:sz w:val="24"/>
          <w:lang w:val="ru-RU"/>
        </w:rPr>
        <w:t xml:space="preserve"> нахождение данной надписи и логотипа Благотворителя на Товаре </w:t>
      </w:r>
      <w:r w:rsidR="00F61B7B">
        <w:rPr>
          <w:sz w:val="24"/>
          <w:szCs w:val="24"/>
          <w:lang w:val="ru-RU"/>
        </w:rPr>
        <w:t>в течение всего срока службы</w:t>
      </w:r>
      <w:r w:rsidR="00F61B7B" w:rsidRPr="000F3D64">
        <w:rPr>
          <w:sz w:val="24"/>
          <w:lang w:val="ru-RU"/>
        </w:rPr>
        <w:t xml:space="preserve"> Товара</w:t>
      </w:r>
      <w:r w:rsidR="00F61B7B">
        <w:rPr>
          <w:sz w:val="24"/>
          <w:szCs w:val="24"/>
          <w:lang w:val="ru-RU"/>
        </w:rPr>
        <w:t>, установленного производителем</w:t>
      </w:r>
      <w:r w:rsidRPr="000F3D64">
        <w:rPr>
          <w:sz w:val="24"/>
          <w:lang w:val="ru-RU"/>
        </w:rPr>
        <w:t>.</w:t>
      </w:r>
    </w:p>
    <w:p w14:paraId="50197242" w14:textId="77777777" w:rsidR="007B65ED" w:rsidRPr="000F3D64" w:rsidRDefault="007B65ED" w:rsidP="000F3D64">
      <w:pPr>
        <w:pStyle w:val="101"/>
        <w:shd w:val="clear" w:color="auto" w:fill="auto"/>
        <w:tabs>
          <w:tab w:val="left" w:pos="1350"/>
        </w:tabs>
        <w:spacing w:line="240" w:lineRule="auto"/>
        <w:ind w:right="40" w:firstLine="709"/>
      </w:pPr>
      <w:r w:rsidRPr="001A0367">
        <w:rPr>
          <w:sz w:val="24"/>
          <w:szCs w:val="24"/>
          <w:lang w:val="ru-RU"/>
        </w:rPr>
        <w:t xml:space="preserve">1.12. </w:t>
      </w:r>
      <w:r w:rsidRPr="000F3D64">
        <w:rPr>
          <w:sz w:val="24"/>
          <w:lang w:val="ru-RU"/>
        </w:rPr>
        <w:t>Договор не создает какого-либо сохраняющегося обязательства Благотворителя по оказанию такой благотворительной помощи в будущем</w:t>
      </w:r>
      <w:r w:rsidRPr="000F3D64">
        <w:rPr>
          <w:sz w:val="24"/>
        </w:rPr>
        <w:t>.</w:t>
      </w:r>
    </w:p>
    <w:p w14:paraId="7B413E84" w14:textId="41FE9129" w:rsidR="007B65ED" w:rsidRPr="000F3D64" w:rsidRDefault="007B65ED" w:rsidP="000F3D64">
      <w:pPr>
        <w:pStyle w:val="101"/>
        <w:shd w:val="clear" w:color="auto" w:fill="auto"/>
        <w:tabs>
          <w:tab w:val="left" w:pos="1499"/>
        </w:tabs>
        <w:spacing w:line="240" w:lineRule="auto"/>
        <w:ind w:right="40" w:firstLine="709"/>
      </w:pPr>
      <w:r w:rsidRPr="001A0367">
        <w:rPr>
          <w:sz w:val="24"/>
          <w:szCs w:val="24"/>
          <w:lang w:val="ru-RU"/>
        </w:rPr>
        <w:t xml:space="preserve">1.13. </w:t>
      </w:r>
      <w:r w:rsidRPr="000F3D64">
        <w:rPr>
          <w:sz w:val="24"/>
          <w:lang w:val="ru-RU"/>
        </w:rPr>
        <w:t>Уполномоченный представитель Благотворителя имеет право проводить проверку любой документации Поставщика, Координатора и Получателя</w:t>
      </w:r>
      <w:r w:rsidRPr="001A0367">
        <w:rPr>
          <w:sz w:val="24"/>
          <w:szCs w:val="24"/>
          <w:lang w:val="ru-RU"/>
        </w:rPr>
        <w:t>,</w:t>
      </w:r>
      <w:r w:rsidRPr="000F3D64">
        <w:rPr>
          <w:sz w:val="24"/>
          <w:lang w:val="ru-RU"/>
        </w:rPr>
        <w:t xml:space="preserve"> связанной с заключением и реализацией </w:t>
      </w:r>
      <w:r w:rsidRPr="001A0367">
        <w:rPr>
          <w:sz w:val="24"/>
          <w:szCs w:val="24"/>
          <w:lang w:val="ru-RU"/>
        </w:rPr>
        <w:t>Договора</w:t>
      </w:r>
      <w:r w:rsidRPr="000F3D64">
        <w:rPr>
          <w:sz w:val="24"/>
          <w:lang w:val="ru-RU"/>
        </w:rPr>
        <w:t xml:space="preserve">. Поставщик, Координатор и Получатель должны обеспечить хранение такой документации и доступ к ней уполномоченного представителя Благотворителя в течение не менее чем </w:t>
      </w:r>
      <w:r w:rsidR="00424A87">
        <w:rPr>
          <w:sz w:val="24"/>
          <w:lang w:val="ru-RU"/>
        </w:rPr>
        <w:t>пяти</w:t>
      </w:r>
      <w:r w:rsidRPr="000F3D64">
        <w:rPr>
          <w:sz w:val="24"/>
          <w:lang w:val="ru-RU"/>
        </w:rPr>
        <w:t xml:space="preserve"> лет, начиная с даты договора. Координатор и Получатель также должны обеспечить возможность контроля уполномоченным представителем Благотворителя физического наличия у Получателя Товара и его использования в целях, указанных в преамбуле, </w:t>
      </w:r>
      <w:r w:rsidR="00F61B7B" w:rsidRPr="000F3D64">
        <w:rPr>
          <w:sz w:val="24"/>
          <w:lang w:val="ru-RU"/>
        </w:rPr>
        <w:t xml:space="preserve">в течение всего срока </w:t>
      </w:r>
      <w:r w:rsidR="00F61B7B">
        <w:rPr>
          <w:sz w:val="24"/>
          <w:szCs w:val="24"/>
          <w:lang w:val="ru-RU"/>
        </w:rPr>
        <w:t>службы</w:t>
      </w:r>
      <w:r w:rsidR="00F61B7B" w:rsidRPr="000F3D64">
        <w:rPr>
          <w:sz w:val="24"/>
          <w:lang w:val="ru-RU"/>
        </w:rPr>
        <w:t xml:space="preserve"> Товара</w:t>
      </w:r>
      <w:r w:rsidR="00F61B7B">
        <w:rPr>
          <w:sz w:val="24"/>
          <w:szCs w:val="24"/>
          <w:lang w:val="ru-RU"/>
        </w:rPr>
        <w:t>, установленного производителем</w:t>
      </w:r>
      <w:r w:rsidRPr="000F3D64">
        <w:rPr>
          <w:sz w:val="24"/>
          <w:lang w:val="ru-RU"/>
        </w:rPr>
        <w:t>.</w:t>
      </w:r>
    </w:p>
    <w:p w14:paraId="1108476A" w14:textId="77777777" w:rsidR="007B65ED" w:rsidRPr="000F3D64" w:rsidRDefault="007B65ED" w:rsidP="000F3D64">
      <w:pPr>
        <w:pStyle w:val="101"/>
        <w:shd w:val="clear" w:color="auto" w:fill="auto"/>
        <w:tabs>
          <w:tab w:val="left" w:pos="1365"/>
        </w:tabs>
        <w:spacing w:line="240" w:lineRule="auto"/>
        <w:ind w:right="60" w:firstLine="709"/>
      </w:pPr>
      <w:r w:rsidRPr="001A0367">
        <w:rPr>
          <w:sz w:val="24"/>
          <w:szCs w:val="24"/>
          <w:lang w:val="ru-RU"/>
        </w:rPr>
        <w:t xml:space="preserve">1.14. </w:t>
      </w:r>
      <w:r w:rsidRPr="000F3D64">
        <w:rPr>
          <w:sz w:val="24"/>
        </w:rPr>
        <w:t xml:space="preserve">Поставщик, Координатор и Получатель полностью отвечают за осуществление благотворительной помощи в соответствии с договором. Благотворитель </w:t>
      </w:r>
      <w:r w:rsidRPr="000F3D64">
        <w:rPr>
          <w:sz w:val="24"/>
        </w:rPr>
        <w:lastRenderedPageBreak/>
        <w:t>не отвечает за фактическое осуществление благотворительной помощи. Благотворитель отвечает только за оплату в соответствии с пунктами 1.3.и 2.1 договора.</w:t>
      </w:r>
    </w:p>
    <w:p w14:paraId="05A871EC" w14:textId="06BB00B4" w:rsidR="007B65ED" w:rsidRPr="000F3D64" w:rsidRDefault="007B65ED" w:rsidP="000F3D64">
      <w:pPr>
        <w:pStyle w:val="101"/>
        <w:shd w:val="clear" w:color="auto" w:fill="auto"/>
        <w:tabs>
          <w:tab w:val="left" w:pos="1341"/>
        </w:tabs>
        <w:spacing w:line="240" w:lineRule="auto"/>
        <w:ind w:right="60" w:firstLine="709"/>
      </w:pPr>
      <w:r w:rsidRPr="001A0367">
        <w:rPr>
          <w:sz w:val="24"/>
          <w:szCs w:val="24"/>
          <w:lang w:val="ru-RU"/>
        </w:rPr>
        <w:t xml:space="preserve">1.15. </w:t>
      </w:r>
      <w:r w:rsidRPr="000F3D64">
        <w:rPr>
          <w:sz w:val="24"/>
        </w:rPr>
        <w:t xml:space="preserve">Координатор и Получатель несут ответственность за соответствие технических характеристик Товара в процессе его эксплуатации действующему законодательству Российской Федерации, регулирующему требования для Товара аналогичного назначения, </w:t>
      </w:r>
      <w:r w:rsidR="00F61B7B">
        <w:rPr>
          <w:sz w:val="24"/>
          <w:szCs w:val="24"/>
          <w:lang w:val="ru-RU"/>
        </w:rPr>
        <w:t>в течение всего срока службы Товара, установленного производителем</w:t>
      </w:r>
      <w:r w:rsidRPr="000F3D64">
        <w:rPr>
          <w:sz w:val="24"/>
        </w:rPr>
        <w:t>.</w:t>
      </w:r>
    </w:p>
    <w:p w14:paraId="2A2717FE" w14:textId="77777777" w:rsidR="007B65ED" w:rsidRPr="000F3D64" w:rsidRDefault="007B65ED" w:rsidP="000F3D64">
      <w:pPr>
        <w:pStyle w:val="101"/>
        <w:shd w:val="clear" w:color="auto" w:fill="auto"/>
        <w:tabs>
          <w:tab w:val="left" w:pos="1442"/>
        </w:tabs>
        <w:spacing w:line="240" w:lineRule="auto"/>
        <w:ind w:right="60" w:firstLine="709"/>
      </w:pPr>
      <w:r w:rsidRPr="001A0367">
        <w:rPr>
          <w:sz w:val="24"/>
          <w:szCs w:val="24"/>
          <w:lang w:val="ru-RU"/>
        </w:rPr>
        <w:t xml:space="preserve">1.16. </w:t>
      </w:r>
      <w:r w:rsidRPr="000F3D64">
        <w:rPr>
          <w:sz w:val="24"/>
        </w:rPr>
        <w:t xml:space="preserve">Получатель должен содержать Товар в состоянии полной пригодности к эксплуатации, в </w:t>
      </w:r>
      <w:proofErr w:type="spellStart"/>
      <w:r w:rsidRPr="000F3D64">
        <w:rPr>
          <w:sz w:val="24"/>
        </w:rPr>
        <w:t>т.ч</w:t>
      </w:r>
      <w:proofErr w:type="spellEnd"/>
      <w:r w:rsidRPr="000F3D64">
        <w:rPr>
          <w:sz w:val="24"/>
        </w:rPr>
        <w:t>. соблюдать правила по эксплуатации и уходу за Товаром в соответствии с требованиями, изложенными в руководстве по эксплуатации, проводить плановые работы по гарантийному обслуживанию Товара на сертифицированной</w:t>
      </w:r>
      <w:r w:rsidRPr="001A0367">
        <w:rPr>
          <w:sz w:val="24"/>
          <w:szCs w:val="24"/>
        </w:rPr>
        <w:t>,</w:t>
      </w:r>
      <w:r w:rsidRPr="000F3D64">
        <w:rPr>
          <w:sz w:val="24"/>
        </w:rPr>
        <w:t xml:space="preserve"> авторизованной, дилерской станции технического обслуживания.</w:t>
      </w:r>
    </w:p>
    <w:p w14:paraId="38D03A06" w14:textId="77777777" w:rsidR="007B65ED" w:rsidRPr="000F3D64" w:rsidRDefault="007B65ED" w:rsidP="000F3D64">
      <w:pPr>
        <w:pStyle w:val="101"/>
        <w:shd w:val="clear" w:color="auto" w:fill="auto"/>
        <w:spacing w:line="240" w:lineRule="auto"/>
        <w:ind w:left="2880" w:firstLine="0"/>
        <w:jc w:val="left"/>
      </w:pPr>
      <w:r w:rsidRPr="000F3D64">
        <w:rPr>
          <w:sz w:val="24"/>
        </w:rPr>
        <w:t>2. УСЛОВИЯ И ПОРЯДОК РАСЧЕТОВ</w:t>
      </w:r>
    </w:p>
    <w:p w14:paraId="274ECE59" w14:textId="77777777" w:rsidR="007B65ED" w:rsidRPr="001A0367" w:rsidRDefault="007B65ED" w:rsidP="001A0367">
      <w:pPr>
        <w:pStyle w:val="101"/>
        <w:shd w:val="clear" w:color="auto" w:fill="auto"/>
        <w:spacing w:line="240" w:lineRule="auto"/>
        <w:ind w:left="2880" w:firstLine="0"/>
        <w:jc w:val="left"/>
        <w:rPr>
          <w:sz w:val="24"/>
          <w:szCs w:val="24"/>
          <w:lang w:val="ru-RU"/>
        </w:rPr>
      </w:pPr>
    </w:p>
    <w:p w14:paraId="154F01D4" w14:textId="77777777" w:rsidR="007B65ED" w:rsidRPr="000F3D64" w:rsidRDefault="007B65ED" w:rsidP="000F3D64">
      <w:pPr>
        <w:pStyle w:val="101"/>
        <w:shd w:val="clear" w:color="auto" w:fill="auto"/>
        <w:spacing w:line="240" w:lineRule="auto"/>
        <w:ind w:left="40" w:firstLine="0"/>
      </w:pPr>
      <w:r w:rsidRPr="001A0367">
        <w:rPr>
          <w:sz w:val="24"/>
          <w:szCs w:val="24"/>
        </w:rPr>
        <w:t xml:space="preserve">  </w:t>
      </w:r>
      <w:r w:rsidRPr="000F3D64">
        <w:rPr>
          <w:sz w:val="24"/>
        </w:rPr>
        <w:t>2.1</w:t>
      </w:r>
      <w:r w:rsidRPr="001A0367">
        <w:rPr>
          <w:sz w:val="24"/>
          <w:szCs w:val="24"/>
        </w:rPr>
        <w:t>.</w:t>
      </w:r>
      <w:r w:rsidRPr="000F3D64">
        <w:rPr>
          <w:sz w:val="24"/>
        </w:rPr>
        <w:t xml:space="preserve"> Форма оплаты по договору:</w:t>
      </w:r>
    </w:p>
    <w:p w14:paraId="1305DF29" w14:textId="3185AE42" w:rsidR="007B65ED" w:rsidRPr="000F3D64" w:rsidRDefault="007B65ED" w:rsidP="000F3D64">
      <w:pPr>
        <w:pStyle w:val="101"/>
        <w:shd w:val="clear" w:color="auto" w:fill="auto"/>
        <w:spacing w:line="240" w:lineRule="auto"/>
        <w:ind w:left="40" w:firstLine="720"/>
      </w:pPr>
      <w:r w:rsidRPr="001A0367">
        <w:rPr>
          <w:sz w:val="24"/>
          <w:szCs w:val="24"/>
        </w:rPr>
        <w:t xml:space="preserve">- </w:t>
      </w:r>
      <w:r w:rsidRPr="000F3D64">
        <w:rPr>
          <w:sz w:val="24"/>
        </w:rPr>
        <w:t xml:space="preserve">30 % от общей суммы </w:t>
      </w:r>
      <w:r w:rsidRPr="001A0367">
        <w:rPr>
          <w:sz w:val="24"/>
          <w:szCs w:val="24"/>
        </w:rPr>
        <w:t>Договора в размере _________, перечисляется банковским переводом</w:t>
      </w:r>
      <w:r w:rsidRPr="000F3D64">
        <w:rPr>
          <w:sz w:val="24"/>
        </w:rPr>
        <w:t xml:space="preserve"> со счета Благотворителя на расчетный счет Поставщика в течение 10 (десяти) рабочих дней с момента получения Благотворителем оригинала должным образом оформленного счета, выписанного Поставщиком после </w:t>
      </w:r>
      <w:r w:rsidRPr="001A0367">
        <w:rPr>
          <w:sz w:val="24"/>
          <w:szCs w:val="24"/>
        </w:rPr>
        <w:t>заключения Договора</w:t>
      </w:r>
      <w:r w:rsidRPr="000F3D64">
        <w:rPr>
          <w:sz w:val="24"/>
        </w:rPr>
        <w:t>;</w:t>
      </w:r>
    </w:p>
    <w:p w14:paraId="634EE3C3" w14:textId="06DC7ED6" w:rsidR="007B65ED" w:rsidRPr="000F3D64" w:rsidRDefault="007B65ED" w:rsidP="000F3D64">
      <w:pPr>
        <w:pStyle w:val="101"/>
        <w:shd w:val="clear" w:color="auto" w:fill="auto"/>
        <w:spacing w:line="240" w:lineRule="auto"/>
        <w:ind w:left="40" w:firstLine="720"/>
      </w:pPr>
      <w:r w:rsidRPr="001A0367">
        <w:rPr>
          <w:sz w:val="24"/>
          <w:szCs w:val="24"/>
        </w:rPr>
        <w:t xml:space="preserve">- </w:t>
      </w:r>
      <w:r w:rsidRPr="000F3D64">
        <w:rPr>
          <w:sz w:val="24"/>
        </w:rPr>
        <w:t xml:space="preserve">70 % от общей суммы </w:t>
      </w:r>
      <w:r w:rsidRPr="001A0367">
        <w:rPr>
          <w:sz w:val="24"/>
          <w:szCs w:val="24"/>
        </w:rPr>
        <w:t>Договора в размере _________,</w:t>
      </w:r>
      <w:r w:rsidRPr="000F3D64">
        <w:rPr>
          <w:sz w:val="24"/>
        </w:rPr>
        <w:t xml:space="preserve"> осуществляется банковским переводом со счета Благотворителя на расчетный счет Поставщика после исполнения Поставщиком всех обязательств по </w:t>
      </w:r>
      <w:r w:rsidRPr="001A0367">
        <w:rPr>
          <w:sz w:val="24"/>
          <w:szCs w:val="24"/>
        </w:rPr>
        <w:t>Договору</w:t>
      </w:r>
      <w:r w:rsidRPr="000F3D64">
        <w:rPr>
          <w:sz w:val="24"/>
        </w:rPr>
        <w:t xml:space="preserve">, включая </w:t>
      </w:r>
      <w:r w:rsidRPr="001A0367">
        <w:rPr>
          <w:sz w:val="24"/>
          <w:szCs w:val="24"/>
        </w:rPr>
        <w:t xml:space="preserve"> </w:t>
      </w:r>
      <w:r w:rsidRPr="000F3D64">
        <w:rPr>
          <w:sz w:val="24"/>
        </w:rPr>
        <w:t xml:space="preserve">поставку Товара и </w:t>
      </w:r>
      <w:r w:rsidRPr="001A0367">
        <w:rPr>
          <w:sz w:val="24"/>
          <w:szCs w:val="24"/>
        </w:rPr>
        <w:t>проведение</w:t>
      </w:r>
      <w:r w:rsidRPr="000F3D64">
        <w:rPr>
          <w:sz w:val="24"/>
        </w:rPr>
        <w:t xml:space="preserve"> инструктажа персонала Получателя </w:t>
      </w:r>
      <w:r w:rsidRPr="001A0367">
        <w:rPr>
          <w:sz w:val="24"/>
          <w:szCs w:val="24"/>
        </w:rPr>
        <w:t>по использованию</w:t>
      </w:r>
      <w:r w:rsidRPr="000F3D64">
        <w:rPr>
          <w:sz w:val="24"/>
        </w:rPr>
        <w:t xml:space="preserve"> и </w:t>
      </w:r>
      <w:r w:rsidRPr="001A0367">
        <w:rPr>
          <w:sz w:val="24"/>
          <w:szCs w:val="24"/>
        </w:rPr>
        <w:t>обслуживанию</w:t>
      </w:r>
      <w:r w:rsidRPr="000F3D64">
        <w:rPr>
          <w:sz w:val="24"/>
        </w:rPr>
        <w:t xml:space="preserve"> Товара</w:t>
      </w:r>
      <w:r w:rsidRPr="001A0367">
        <w:rPr>
          <w:sz w:val="24"/>
          <w:szCs w:val="24"/>
        </w:rPr>
        <w:t>,</w:t>
      </w:r>
      <w:r w:rsidRPr="000F3D64">
        <w:rPr>
          <w:sz w:val="24"/>
        </w:rPr>
        <w:t xml:space="preserve"> в течение 10 (десяти) рабочих дней с момента получения Благотворителем оригинала должным образом оформленного счета, копии счета- фактуры, копии подписанных Получателем и заверенных Координатором актов приема- передачи и инструктажа</w:t>
      </w:r>
      <w:r w:rsidRPr="001A0367">
        <w:rPr>
          <w:sz w:val="24"/>
          <w:szCs w:val="24"/>
        </w:rPr>
        <w:t xml:space="preserve"> по использованию и обслуживанию Товара</w:t>
      </w:r>
      <w:r w:rsidRPr="000F3D64">
        <w:rPr>
          <w:sz w:val="24"/>
        </w:rPr>
        <w:t>, копии накладной на Товар и копии гарантийной документации на Товар</w:t>
      </w:r>
      <w:r w:rsidRPr="001A0367">
        <w:rPr>
          <w:sz w:val="24"/>
          <w:szCs w:val="24"/>
        </w:rPr>
        <w:t>.</w:t>
      </w:r>
    </w:p>
    <w:p w14:paraId="64848EB2" w14:textId="77777777" w:rsidR="007B65ED" w:rsidRPr="000F3D64" w:rsidRDefault="007B65ED" w:rsidP="000F3D64">
      <w:pPr>
        <w:pStyle w:val="101"/>
        <w:shd w:val="clear" w:color="auto" w:fill="auto"/>
        <w:tabs>
          <w:tab w:val="left" w:pos="1192"/>
        </w:tabs>
        <w:spacing w:line="240" w:lineRule="auto"/>
        <w:ind w:firstLine="0"/>
      </w:pPr>
      <w:r w:rsidRPr="001A0367">
        <w:rPr>
          <w:sz w:val="24"/>
          <w:szCs w:val="24"/>
          <w:lang w:val="ru-RU"/>
        </w:rPr>
        <w:t xml:space="preserve">    2.2. </w:t>
      </w:r>
      <w:r w:rsidRPr="000F3D64">
        <w:rPr>
          <w:sz w:val="24"/>
          <w:lang w:val="ru-RU"/>
        </w:rPr>
        <w:t>При оформлении счета Поставщику необходимо:</w:t>
      </w:r>
    </w:p>
    <w:p w14:paraId="4C634138" w14:textId="4E42CEF0" w:rsidR="007B65ED" w:rsidRPr="000F3D64" w:rsidRDefault="007B65ED" w:rsidP="000F3D64">
      <w:pPr>
        <w:pStyle w:val="101"/>
        <w:shd w:val="clear" w:color="auto" w:fill="auto"/>
        <w:tabs>
          <w:tab w:val="left" w:pos="1192"/>
        </w:tabs>
        <w:spacing w:line="240" w:lineRule="auto"/>
        <w:ind w:firstLine="0"/>
      </w:pPr>
      <w:r w:rsidRPr="001A0367">
        <w:rPr>
          <w:sz w:val="24"/>
          <w:szCs w:val="24"/>
          <w:lang w:val="ru-RU"/>
        </w:rPr>
        <w:t xml:space="preserve"> - </w:t>
      </w:r>
      <w:r w:rsidRPr="000F3D64">
        <w:rPr>
          <w:sz w:val="24"/>
          <w:lang w:val="ru-RU"/>
        </w:rPr>
        <w:t xml:space="preserve">в графе «Покупатель» написать «Благотворитель» - </w:t>
      </w:r>
      <w:r w:rsidRPr="001A0367">
        <w:rPr>
          <w:sz w:val="24"/>
          <w:szCs w:val="24"/>
          <w:lang w:val="ru-RU"/>
        </w:rPr>
        <w:t>Акционерное общество</w:t>
      </w:r>
      <w:r w:rsidRPr="000F3D64">
        <w:rPr>
          <w:sz w:val="24"/>
          <w:lang w:val="ru-RU"/>
        </w:rPr>
        <w:t xml:space="preserve"> «Каспийский Трубопроводный Консорциум-Р» и указать «Основание платежа </w:t>
      </w:r>
      <w:r w:rsidRPr="001A0367">
        <w:rPr>
          <w:sz w:val="24"/>
          <w:szCs w:val="24"/>
          <w:lang w:val="ru-RU"/>
        </w:rPr>
        <w:t>–</w:t>
      </w:r>
      <w:r w:rsidRPr="000F3D64">
        <w:rPr>
          <w:sz w:val="24"/>
          <w:lang w:val="ru-RU"/>
        </w:rPr>
        <w:t xml:space="preserve"> благотворительная помощь КТК»;</w:t>
      </w:r>
    </w:p>
    <w:p w14:paraId="46649F7B" w14:textId="5E13BA45" w:rsidR="00396F25" w:rsidRPr="00765D1E" w:rsidRDefault="007B65ED" w:rsidP="00396F25">
      <w:pPr>
        <w:pStyle w:val="101"/>
        <w:shd w:val="clear" w:color="auto" w:fill="auto"/>
        <w:tabs>
          <w:tab w:val="left" w:pos="1192"/>
        </w:tabs>
        <w:spacing w:line="240" w:lineRule="auto"/>
        <w:ind w:firstLine="0"/>
        <w:rPr>
          <w:sz w:val="24"/>
          <w:lang w:val="ru-RU"/>
        </w:rPr>
      </w:pPr>
      <w:r w:rsidRPr="001A0367">
        <w:rPr>
          <w:sz w:val="24"/>
          <w:szCs w:val="24"/>
          <w:lang w:val="ru-RU"/>
        </w:rPr>
        <w:t xml:space="preserve">  - </w:t>
      </w:r>
      <w:r w:rsidR="00396F25" w:rsidRPr="000F3D64">
        <w:rPr>
          <w:sz w:val="24"/>
          <w:lang w:val="ru-RU"/>
        </w:rPr>
        <w:t xml:space="preserve">направить </w:t>
      </w:r>
      <w:r w:rsidR="00396F25" w:rsidRPr="001D639C">
        <w:rPr>
          <w:sz w:val="24"/>
          <w:lang w:val="ru-RU"/>
        </w:rPr>
        <w:t>счет в двух экземплярах</w:t>
      </w:r>
      <w:r w:rsidR="00396F25" w:rsidRPr="000F3D64">
        <w:rPr>
          <w:sz w:val="24"/>
          <w:lang w:val="ru-RU"/>
        </w:rPr>
        <w:t xml:space="preserve"> с четкой надписью</w:t>
      </w:r>
      <w:r w:rsidR="00396F25" w:rsidRPr="001A0367">
        <w:rPr>
          <w:sz w:val="24"/>
          <w:szCs w:val="24"/>
          <w:lang w:val="ru-RU"/>
        </w:rPr>
        <w:t>:</w:t>
      </w:r>
      <w:r w:rsidR="00396F25" w:rsidRPr="000F3D64">
        <w:rPr>
          <w:sz w:val="24"/>
          <w:lang w:val="ru-RU"/>
        </w:rPr>
        <w:t xml:space="preserve"> «Оригинал счета» со всеми сопроводительными документами по адресу:</w:t>
      </w:r>
    </w:p>
    <w:p w14:paraId="1D46FCB0" w14:textId="35DDC3E1" w:rsidR="00396F25" w:rsidRPr="000F3D64" w:rsidRDefault="00396F25" w:rsidP="00396F25">
      <w:pPr>
        <w:pStyle w:val="101"/>
        <w:shd w:val="clear" w:color="auto" w:fill="auto"/>
        <w:tabs>
          <w:tab w:val="left" w:pos="1192"/>
        </w:tabs>
        <w:spacing w:line="240" w:lineRule="auto"/>
        <w:ind w:firstLine="0"/>
      </w:pPr>
      <w:r w:rsidRPr="000F3D64">
        <w:rPr>
          <w:sz w:val="24"/>
          <w:lang w:val="ru-RU"/>
        </w:rPr>
        <w:t xml:space="preserve">Финансовый департамент </w:t>
      </w:r>
      <w:r w:rsidRPr="001A0367">
        <w:rPr>
          <w:sz w:val="24"/>
          <w:szCs w:val="24"/>
          <w:lang w:val="ru-RU"/>
        </w:rPr>
        <w:t>–</w:t>
      </w:r>
      <w:r w:rsidRPr="000F3D64">
        <w:rPr>
          <w:sz w:val="24"/>
          <w:lang w:val="ru-RU"/>
        </w:rPr>
        <w:t xml:space="preserve"> </w:t>
      </w:r>
      <w:r>
        <w:rPr>
          <w:sz w:val="24"/>
          <w:lang w:val="ru-RU"/>
        </w:rPr>
        <w:t>группа по расчету с поставщиками</w:t>
      </w:r>
      <w:r w:rsidRPr="000F3D64">
        <w:rPr>
          <w:sz w:val="24"/>
          <w:lang w:val="ru-RU"/>
        </w:rPr>
        <w:t>,</w:t>
      </w:r>
    </w:p>
    <w:p w14:paraId="4758BEF5" w14:textId="77777777" w:rsidR="00396F25" w:rsidRPr="000F3D64" w:rsidRDefault="00396F25" w:rsidP="00396F25">
      <w:pPr>
        <w:pStyle w:val="101"/>
        <w:shd w:val="clear" w:color="auto" w:fill="auto"/>
        <w:tabs>
          <w:tab w:val="left" w:pos="1192"/>
        </w:tabs>
        <w:spacing w:line="240" w:lineRule="auto"/>
        <w:ind w:firstLine="0"/>
      </w:pPr>
      <w:r w:rsidRPr="000F3D64">
        <w:rPr>
          <w:sz w:val="24"/>
          <w:lang w:val="ru-RU"/>
        </w:rPr>
        <w:t>Каспийский Трубопроводный Консорциум,</w:t>
      </w:r>
    </w:p>
    <w:p w14:paraId="32A2A0BC" w14:textId="77777777" w:rsidR="00396F25" w:rsidRPr="000F3D64" w:rsidRDefault="00396F25" w:rsidP="00396F25">
      <w:pPr>
        <w:pStyle w:val="101"/>
        <w:shd w:val="clear" w:color="auto" w:fill="auto"/>
        <w:tabs>
          <w:tab w:val="left" w:pos="1192"/>
        </w:tabs>
        <w:spacing w:line="240" w:lineRule="auto"/>
        <w:ind w:firstLine="0"/>
      </w:pPr>
      <w:r w:rsidRPr="000F3D64">
        <w:rPr>
          <w:sz w:val="24"/>
          <w:lang w:val="ru-RU"/>
        </w:rPr>
        <w:t>Россия, 115093, Российская Федерация, г. Москва, ул. Павловская, дом 7, строение 1.</w:t>
      </w:r>
    </w:p>
    <w:p w14:paraId="23FD1D12" w14:textId="77777777" w:rsidR="00396F25" w:rsidRPr="000F3D64" w:rsidRDefault="00396F25" w:rsidP="00396F25">
      <w:pPr>
        <w:pStyle w:val="101"/>
        <w:shd w:val="clear" w:color="auto" w:fill="auto"/>
        <w:tabs>
          <w:tab w:val="left" w:pos="1192"/>
        </w:tabs>
        <w:spacing w:line="240" w:lineRule="auto"/>
        <w:ind w:firstLine="0"/>
      </w:pPr>
      <w:r w:rsidRPr="000F3D64">
        <w:rPr>
          <w:sz w:val="24"/>
          <w:lang w:val="ru-RU"/>
        </w:rPr>
        <w:t xml:space="preserve">Все счета должны быть идентифицированы путем указания даты и номера </w:t>
      </w:r>
      <w:r w:rsidRPr="001A0367">
        <w:rPr>
          <w:sz w:val="24"/>
          <w:szCs w:val="24"/>
          <w:lang w:val="ru-RU"/>
        </w:rPr>
        <w:t>Договора</w:t>
      </w:r>
      <w:r w:rsidRPr="000F3D64">
        <w:rPr>
          <w:sz w:val="24"/>
          <w:lang w:val="ru-RU"/>
        </w:rPr>
        <w:t>.</w:t>
      </w:r>
    </w:p>
    <w:p w14:paraId="495E4F4F" w14:textId="40510E09" w:rsidR="007B65ED" w:rsidRPr="000F3D64" w:rsidRDefault="00396F25" w:rsidP="00396F25">
      <w:pPr>
        <w:pStyle w:val="101"/>
        <w:shd w:val="clear" w:color="auto" w:fill="auto"/>
        <w:tabs>
          <w:tab w:val="left" w:pos="1192"/>
        </w:tabs>
        <w:spacing w:line="240" w:lineRule="auto"/>
        <w:ind w:firstLine="0"/>
      </w:pPr>
      <w:r w:rsidRPr="000F3D64">
        <w:rPr>
          <w:sz w:val="24"/>
          <w:lang w:val="ru-RU"/>
        </w:rPr>
        <w:t xml:space="preserve">Вопросы, касающиеся счетов, можно направлять контактному лицу </w:t>
      </w:r>
      <w:r w:rsidRPr="001A0367">
        <w:rPr>
          <w:sz w:val="24"/>
          <w:szCs w:val="24"/>
          <w:lang w:val="ru-RU"/>
        </w:rPr>
        <w:t>Благотворителя</w:t>
      </w:r>
      <w:r w:rsidR="007B65ED" w:rsidRPr="000F3D64">
        <w:rPr>
          <w:sz w:val="24"/>
          <w:lang w:val="ru-RU"/>
        </w:rPr>
        <w:t>.</w:t>
      </w:r>
    </w:p>
    <w:p w14:paraId="4215627D" w14:textId="77777777" w:rsidR="007B65ED" w:rsidRPr="001A0367" w:rsidRDefault="007B65ED" w:rsidP="001A0367">
      <w:pPr>
        <w:pStyle w:val="101"/>
        <w:shd w:val="clear" w:color="auto" w:fill="auto"/>
        <w:spacing w:line="240" w:lineRule="auto"/>
        <w:ind w:left="2900" w:firstLine="0"/>
        <w:jc w:val="left"/>
        <w:rPr>
          <w:sz w:val="24"/>
          <w:szCs w:val="24"/>
          <w:lang w:val="ru-RU"/>
        </w:rPr>
      </w:pPr>
    </w:p>
    <w:p w14:paraId="4970389D" w14:textId="53B169C0" w:rsidR="007B65ED" w:rsidRPr="001A0367" w:rsidRDefault="00396F25" w:rsidP="00765D1E">
      <w:pPr>
        <w:pStyle w:val="afffffe"/>
        <w:widowControl w:val="0"/>
        <w:suppressAutoHyphens w:val="0"/>
        <w:spacing w:after="0" w:line="240" w:lineRule="auto"/>
        <w:ind w:right="-68"/>
        <w:contextualSpacing/>
        <w:rPr>
          <w:rFonts w:ascii="Times New Roman" w:hAnsi="Times New Roman" w:cs="Times New Roman"/>
        </w:rPr>
      </w:pPr>
      <w:r>
        <w:rPr>
          <w:rFonts w:ascii="Times New Roman" w:hAnsi="Times New Roman" w:cs="Times New Roman"/>
          <w:b/>
          <w:bCs/>
          <w:szCs w:val="24"/>
        </w:rPr>
        <w:t>3.</w:t>
      </w:r>
      <w:r w:rsidR="007B65ED" w:rsidRPr="001A0367">
        <w:rPr>
          <w:rFonts w:ascii="Times New Roman" w:hAnsi="Times New Roman" w:cs="Times New Roman"/>
          <w:b/>
          <w:bCs/>
          <w:szCs w:val="24"/>
        </w:rPr>
        <w:t>ОТВЕТСТВЕННОСТЬ СТОРОН. АНТИКОРРУПЦИЯ. СОБЛЮДЕНИЕ НОРМ</w:t>
      </w:r>
    </w:p>
    <w:p w14:paraId="7138CBC1" w14:textId="77777777" w:rsidR="007B65ED" w:rsidRPr="001A0367" w:rsidRDefault="007B65ED" w:rsidP="001A0367">
      <w:pPr>
        <w:widowControl w:val="0"/>
        <w:spacing w:after="0" w:line="240" w:lineRule="auto"/>
        <w:ind w:right="-68"/>
        <w:jc w:val="both"/>
        <w:rPr>
          <w:rFonts w:ascii="Times New Roman" w:eastAsia="Times New Roman" w:hAnsi="Times New Roman" w:cs="Times New Roman"/>
          <w:bCs/>
          <w:lang w:eastAsia="ar-SA"/>
        </w:rPr>
      </w:pPr>
    </w:p>
    <w:p w14:paraId="2AED9A75" w14:textId="33E4BC7E" w:rsidR="007B65ED" w:rsidRPr="000F3D64" w:rsidRDefault="007B65ED" w:rsidP="000F3D64">
      <w:pPr>
        <w:widowControl w:val="0"/>
        <w:spacing w:after="0" w:line="240" w:lineRule="auto"/>
        <w:jc w:val="both"/>
        <w:rPr>
          <w:rFonts w:ascii="Times New Roman" w:hAnsi="Times New Roman"/>
        </w:rPr>
      </w:pPr>
      <w:r w:rsidRPr="001A0367">
        <w:rPr>
          <w:rFonts w:ascii="Times New Roman" w:eastAsia="Times New Roman" w:hAnsi="Times New Roman" w:cs="Times New Roman"/>
        </w:rPr>
        <w:t xml:space="preserve">    </w:t>
      </w:r>
      <w:r w:rsidRPr="001A0367">
        <w:rPr>
          <w:rFonts w:ascii="Times New Roman" w:hAnsi="Times New Roman" w:cs="Times New Roman"/>
        </w:rPr>
        <w:t>3.</w:t>
      </w:r>
      <w:r w:rsidRPr="001A0367">
        <w:rPr>
          <w:rFonts w:ascii="Times New Roman" w:eastAsia="Times New Roman" w:hAnsi="Times New Roman" w:cs="Times New Roman"/>
          <w:lang w:eastAsia="ar-SA"/>
        </w:rPr>
        <w:t>1.</w:t>
      </w:r>
      <w:r w:rsidRPr="001A0367">
        <w:rPr>
          <w:rFonts w:ascii="Times New Roman" w:hAnsi="Times New Roman" w:cs="Times New Roman"/>
        </w:rPr>
        <w:t xml:space="preserve"> </w:t>
      </w:r>
      <w:r w:rsidRPr="000F3D64">
        <w:rPr>
          <w:rFonts w:ascii="Times New Roman" w:hAnsi="Times New Roman"/>
        </w:rPr>
        <w:t xml:space="preserve">В случае неисполнения Поставщиком принятых по </w:t>
      </w:r>
      <w:r w:rsidRPr="001A0367">
        <w:rPr>
          <w:rFonts w:ascii="Times New Roman" w:eastAsia="Times New Roman" w:hAnsi="Times New Roman" w:cs="Times New Roman"/>
          <w:lang w:eastAsia="ar-SA"/>
        </w:rPr>
        <w:t>Договору</w:t>
      </w:r>
      <w:r w:rsidRPr="000F3D64">
        <w:rPr>
          <w:rFonts w:ascii="Times New Roman" w:hAnsi="Times New Roman"/>
        </w:rPr>
        <w:t xml:space="preserve"> обязательств по поставке Товара с характеристиками, в количестве и цене согласно Приложению «А», а также в случае несоблюдения срока поставки Товара, установленного п. 1.4 </w:t>
      </w:r>
      <w:r w:rsidRPr="001A0367">
        <w:rPr>
          <w:rFonts w:ascii="Times New Roman" w:eastAsia="Times New Roman" w:hAnsi="Times New Roman" w:cs="Times New Roman"/>
          <w:lang w:eastAsia="ar-SA"/>
        </w:rPr>
        <w:t>Договора</w:t>
      </w:r>
      <w:r w:rsidRPr="000F3D64">
        <w:rPr>
          <w:rFonts w:ascii="Times New Roman" w:hAnsi="Times New Roman"/>
        </w:rPr>
        <w:t xml:space="preserve">, Благотворитель вправе </w:t>
      </w:r>
      <w:r w:rsidRPr="001A0367">
        <w:rPr>
          <w:rFonts w:ascii="Times New Roman" w:eastAsia="Times New Roman" w:hAnsi="Times New Roman" w:cs="Times New Roman"/>
          <w:lang w:eastAsia="ar-SA"/>
        </w:rPr>
        <w:t>отменить пожертвование, отказаться от исполнения Договора в одностороннем порядке и потребовать (</w:t>
      </w:r>
      <w:r w:rsidRPr="000F3D64">
        <w:rPr>
          <w:rFonts w:ascii="Times New Roman" w:hAnsi="Times New Roman"/>
        </w:rPr>
        <w:t>на основании письменного требования и в порядке, указанном в данном требовании</w:t>
      </w:r>
      <w:r w:rsidRPr="001A0367">
        <w:rPr>
          <w:rFonts w:ascii="Times New Roman" w:eastAsia="Times New Roman" w:hAnsi="Times New Roman" w:cs="Times New Roman"/>
          <w:lang w:eastAsia="ar-SA"/>
        </w:rPr>
        <w:t>)</w:t>
      </w:r>
      <w:r w:rsidRPr="000F3D64">
        <w:rPr>
          <w:rFonts w:ascii="Times New Roman" w:hAnsi="Times New Roman"/>
        </w:rPr>
        <w:t xml:space="preserve"> возврата всех полученных денежных средств на расчетный счет Благотворителя и/или уплату неустоек (штрафов, пени</w:t>
      </w:r>
      <w:r w:rsidRPr="001A0367">
        <w:rPr>
          <w:rFonts w:ascii="Times New Roman" w:eastAsia="Times New Roman" w:hAnsi="Times New Roman" w:cs="Times New Roman"/>
          <w:lang w:eastAsia="ar-SA"/>
        </w:rPr>
        <w:t>) на основании и в порядке, указанных в письменном требовании Благотворителя.</w:t>
      </w:r>
    </w:p>
    <w:p w14:paraId="784B5158" w14:textId="692006A3" w:rsidR="007B65ED" w:rsidRPr="001A0367" w:rsidRDefault="007B65ED" w:rsidP="001A0367">
      <w:pPr>
        <w:widowControl w:val="0"/>
        <w:spacing w:after="0" w:line="240" w:lineRule="auto"/>
        <w:jc w:val="both"/>
        <w:rPr>
          <w:rFonts w:ascii="Times New Roman" w:eastAsia="Times New Roman" w:hAnsi="Times New Roman" w:cs="Times New Roman"/>
          <w:lang w:eastAsia="ar-SA"/>
        </w:rPr>
      </w:pPr>
    </w:p>
    <w:p w14:paraId="7C7C8ACF" w14:textId="2B290F91" w:rsidR="007B65ED" w:rsidRPr="000F3D64" w:rsidRDefault="007B65ED" w:rsidP="000F3D64">
      <w:pPr>
        <w:widowControl w:val="0"/>
        <w:spacing w:after="0" w:line="240" w:lineRule="auto"/>
        <w:jc w:val="both"/>
        <w:rPr>
          <w:rFonts w:ascii="Times New Roman" w:hAnsi="Times New Roman"/>
        </w:rPr>
      </w:pPr>
      <w:r w:rsidRPr="001A0367">
        <w:rPr>
          <w:rFonts w:ascii="Times New Roman" w:eastAsia="Times New Roman" w:hAnsi="Times New Roman" w:cs="Times New Roman"/>
          <w:lang w:eastAsia="ar-SA"/>
        </w:rPr>
        <w:t xml:space="preserve">    3.</w:t>
      </w:r>
      <w:r w:rsidRPr="001A0367">
        <w:rPr>
          <w:rFonts w:ascii="Times New Roman" w:hAnsi="Times New Roman" w:cs="Times New Roman"/>
        </w:rPr>
        <w:t>2.</w:t>
      </w:r>
      <w:r w:rsidRPr="001A0367">
        <w:rPr>
          <w:rFonts w:ascii="Times New Roman" w:eastAsia="Times New Roman" w:hAnsi="Times New Roman" w:cs="Times New Roman"/>
          <w:lang w:eastAsia="ar-SA"/>
        </w:rPr>
        <w:t xml:space="preserve"> Пеня за нарушения, указанные в п. 3.1 Договора,</w:t>
      </w:r>
      <w:r w:rsidRPr="000F3D64">
        <w:rPr>
          <w:rFonts w:ascii="Times New Roman" w:hAnsi="Times New Roman"/>
        </w:rPr>
        <w:t xml:space="preserve"> начисляется за каждый день просрочки исполнения обязательства, предусмотренного </w:t>
      </w:r>
      <w:r w:rsidRPr="001A0367">
        <w:rPr>
          <w:rFonts w:ascii="Times New Roman" w:eastAsia="Times New Roman" w:hAnsi="Times New Roman" w:cs="Times New Roman"/>
          <w:lang w:eastAsia="ar-SA"/>
        </w:rPr>
        <w:t>Договором</w:t>
      </w:r>
      <w:r w:rsidRPr="000F3D64">
        <w:rPr>
          <w:rFonts w:ascii="Times New Roman" w:hAnsi="Times New Roman"/>
        </w:rPr>
        <w:t xml:space="preserve">, начиная со дня, следующего после дня истечения установленного </w:t>
      </w:r>
      <w:r w:rsidRPr="001A0367">
        <w:rPr>
          <w:rFonts w:ascii="Times New Roman" w:eastAsia="Times New Roman" w:hAnsi="Times New Roman" w:cs="Times New Roman"/>
          <w:lang w:eastAsia="ar-SA"/>
        </w:rPr>
        <w:t>Договором</w:t>
      </w:r>
      <w:r w:rsidRPr="000F3D64">
        <w:rPr>
          <w:rFonts w:ascii="Times New Roman" w:hAnsi="Times New Roman"/>
        </w:rPr>
        <w:t xml:space="preserve"> срока исполнения обязательства. Такая пеня установлена </w:t>
      </w:r>
      <w:r w:rsidRPr="000F3D64">
        <w:rPr>
          <w:rFonts w:ascii="Times New Roman" w:hAnsi="Times New Roman"/>
        </w:rPr>
        <w:lastRenderedPageBreak/>
        <w:t>Договором в размере одной трехсотой ключевой ставки Центрального банка Российской</w:t>
      </w:r>
      <w:r w:rsidRPr="001A0367">
        <w:rPr>
          <w:rFonts w:ascii="Times New Roman" w:eastAsia="Times New Roman" w:hAnsi="Times New Roman" w:cs="Times New Roman"/>
          <w:lang w:eastAsia="ar-SA"/>
        </w:rPr>
        <w:t xml:space="preserve"> Федерации, действующей на дату направления письменного требования (п. 3.1. Договора), от суммы Договора, указанной в п.1.3 Договора.</w:t>
      </w:r>
    </w:p>
    <w:p w14:paraId="50E6327D" w14:textId="7A7FC113" w:rsidR="007B65ED" w:rsidRPr="001A0367" w:rsidRDefault="007B65ED" w:rsidP="001A0367">
      <w:pPr>
        <w:widowControl w:val="0"/>
        <w:spacing w:after="0" w:line="240" w:lineRule="auto"/>
        <w:jc w:val="both"/>
        <w:rPr>
          <w:rFonts w:ascii="Times New Roman" w:eastAsia="Times New Roman" w:hAnsi="Times New Roman" w:cs="Times New Roman"/>
          <w:lang w:eastAsia="ar-SA"/>
        </w:rPr>
      </w:pPr>
    </w:p>
    <w:p w14:paraId="2A2BD907" w14:textId="46A694A5" w:rsidR="007B65ED" w:rsidRPr="000F3D64" w:rsidRDefault="007B65ED" w:rsidP="000F3D64">
      <w:pPr>
        <w:widowControl w:val="0"/>
        <w:spacing w:after="0" w:line="240" w:lineRule="auto"/>
        <w:jc w:val="both"/>
        <w:rPr>
          <w:rFonts w:ascii="Times New Roman" w:hAnsi="Times New Roman"/>
        </w:rPr>
      </w:pPr>
      <w:r w:rsidRPr="001A0367">
        <w:rPr>
          <w:rFonts w:ascii="Times New Roman" w:eastAsia="Times New Roman" w:hAnsi="Times New Roman" w:cs="Times New Roman"/>
          <w:lang w:eastAsia="ar-SA"/>
        </w:rPr>
        <w:t xml:space="preserve">    3.3.</w:t>
      </w:r>
      <w:r w:rsidRPr="000F3D64">
        <w:rPr>
          <w:rFonts w:ascii="Times New Roman" w:hAnsi="Times New Roman"/>
        </w:rPr>
        <w:t xml:space="preserve"> Штраф начисляется в случае невыполнения возврата денежных средств Благотворителю в срок и в порядке, указанных в письменном требовании (п.</w:t>
      </w:r>
      <w:r w:rsidRPr="001A0367">
        <w:rPr>
          <w:rFonts w:ascii="Times New Roman" w:eastAsia="Times New Roman" w:hAnsi="Times New Roman" w:cs="Times New Roman"/>
          <w:lang w:eastAsia="ar-SA"/>
        </w:rPr>
        <w:t xml:space="preserve"> </w:t>
      </w:r>
      <w:r w:rsidRPr="000F3D64">
        <w:rPr>
          <w:rFonts w:ascii="Times New Roman" w:hAnsi="Times New Roman"/>
        </w:rPr>
        <w:t>3.</w:t>
      </w:r>
      <w:r w:rsidRPr="001A0367">
        <w:rPr>
          <w:rFonts w:ascii="Times New Roman" w:eastAsia="Times New Roman" w:hAnsi="Times New Roman" w:cs="Times New Roman"/>
          <w:lang w:eastAsia="ar-SA"/>
        </w:rPr>
        <w:t>1. Договора</w:t>
      </w:r>
      <w:r w:rsidRPr="000F3D64">
        <w:rPr>
          <w:rFonts w:ascii="Times New Roman" w:hAnsi="Times New Roman"/>
        </w:rPr>
        <w:t>), в размере 0,5% от полученной суммы денежных средств за каждый день просрочки возврата денежных средств.</w:t>
      </w:r>
      <w:r w:rsidRPr="001A0367">
        <w:rPr>
          <w:rFonts w:ascii="Times New Roman" w:eastAsia="Times New Roman" w:hAnsi="Times New Roman" w:cs="Times New Roman"/>
          <w:lang w:eastAsia="ar-SA"/>
        </w:rPr>
        <w:t xml:space="preserve"> </w:t>
      </w:r>
    </w:p>
    <w:p w14:paraId="6F319F6E" w14:textId="77777777" w:rsidR="007B65ED" w:rsidRPr="001A0367" w:rsidRDefault="007B65ED" w:rsidP="001A0367">
      <w:pPr>
        <w:widowControl w:val="0"/>
        <w:spacing w:after="0" w:line="240" w:lineRule="auto"/>
        <w:jc w:val="both"/>
        <w:rPr>
          <w:rFonts w:ascii="Times New Roman" w:eastAsia="Times New Roman" w:hAnsi="Times New Roman" w:cs="Times New Roman"/>
          <w:lang w:eastAsia="ar-SA"/>
        </w:rPr>
      </w:pPr>
    </w:p>
    <w:p w14:paraId="5DBE4083" w14:textId="69CBEF95" w:rsidR="007B65ED" w:rsidRPr="000F3D64" w:rsidRDefault="007B65ED" w:rsidP="000F3D64">
      <w:pPr>
        <w:widowControl w:val="0"/>
        <w:spacing w:after="0" w:line="240" w:lineRule="auto"/>
        <w:jc w:val="both"/>
        <w:rPr>
          <w:rFonts w:ascii="Times New Roman" w:hAnsi="Times New Roman"/>
        </w:rPr>
      </w:pPr>
      <w:r w:rsidRPr="001A0367">
        <w:rPr>
          <w:rFonts w:ascii="Times New Roman" w:eastAsia="Times New Roman" w:hAnsi="Times New Roman" w:cs="Times New Roman"/>
        </w:rPr>
        <w:t xml:space="preserve">    </w:t>
      </w:r>
      <w:r w:rsidRPr="000F3D64">
        <w:rPr>
          <w:rFonts w:ascii="Times New Roman" w:hAnsi="Times New Roman"/>
        </w:rPr>
        <w:t>3.</w:t>
      </w:r>
      <w:r w:rsidRPr="001A0367">
        <w:rPr>
          <w:rFonts w:ascii="Times New Roman" w:eastAsia="Times New Roman" w:hAnsi="Times New Roman" w:cs="Times New Roman"/>
          <w:lang w:eastAsia="ar-SA"/>
        </w:rPr>
        <w:t>4</w:t>
      </w:r>
      <w:r w:rsidRPr="001A0367">
        <w:rPr>
          <w:rFonts w:ascii="Times New Roman" w:hAnsi="Times New Roman" w:cs="Times New Roman"/>
        </w:rPr>
        <w:t xml:space="preserve">. </w:t>
      </w:r>
      <w:r w:rsidRPr="000F3D64">
        <w:rPr>
          <w:rFonts w:ascii="Times New Roman" w:hAnsi="Times New Roman"/>
        </w:rPr>
        <w:t>Сторонами достигнуто понимание, что Благотворитель не имеет никаких других обязательств</w:t>
      </w:r>
      <w:r w:rsidRPr="001A0367">
        <w:rPr>
          <w:rFonts w:ascii="Times New Roman" w:eastAsia="Times New Roman" w:hAnsi="Times New Roman" w:cs="Times New Roman"/>
          <w:lang w:eastAsia="ar-SA"/>
        </w:rPr>
        <w:t xml:space="preserve"> перед Координатором, Получателем и Поставщиком</w:t>
      </w:r>
      <w:r w:rsidRPr="000F3D64">
        <w:rPr>
          <w:rFonts w:ascii="Times New Roman" w:hAnsi="Times New Roman"/>
        </w:rPr>
        <w:t>, помимо изложенных в Договоре. Между Сторонами не существует никаких предыдущих устных или письменных соглашений</w:t>
      </w:r>
      <w:r w:rsidRPr="001A0367">
        <w:rPr>
          <w:rFonts w:ascii="Times New Roman" w:hAnsi="Times New Roman" w:cs="Times New Roman"/>
        </w:rPr>
        <w:t>, влекущих правовые последствия</w:t>
      </w:r>
      <w:r w:rsidRPr="001A0367">
        <w:rPr>
          <w:rFonts w:ascii="Times New Roman" w:eastAsia="Times New Roman" w:hAnsi="Times New Roman" w:cs="Times New Roman"/>
          <w:lang w:eastAsia="ar-SA"/>
        </w:rPr>
        <w:t>.</w:t>
      </w:r>
      <w:r w:rsidRPr="000F3D64">
        <w:rPr>
          <w:rFonts w:ascii="Times New Roman" w:hAnsi="Times New Roman"/>
        </w:rPr>
        <w:t xml:space="preserve"> Координатор, Получатель и Поставщик признают, что имеют обязательство по расходованию предоставленных Благотворителем денежных средств в порядке, изложенном в </w:t>
      </w:r>
      <w:r w:rsidRPr="001A0367">
        <w:rPr>
          <w:rFonts w:ascii="Times New Roman" w:eastAsia="Times New Roman" w:hAnsi="Times New Roman" w:cs="Times New Roman"/>
          <w:lang w:eastAsia="ar-SA"/>
        </w:rPr>
        <w:t>Договоре</w:t>
      </w:r>
      <w:r w:rsidRPr="000F3D64">
        <w:rPr>
          <w:rFonts w:ascii="Times New Roman" w:hAnsi="Times New Roman"/>
        </w:rPr>
        <w:t xml:space="preserve">, и в случае нарушения этого обязательства Координатор, Получатель и Поставщик несут ответственность в соответствии с законодательством </w:t>
      </w:r>
      <w:r w:rsidRPr="001A0367">
        <w:rPr>
          <w:rFonts w:ascii="Times New Roman" w:eastAsia="Times New Roman" w:hAnsi="Times New Roman" w:cs="Times New Roman"/>
          <w:lang w:eastAsia="ar-SA"/>
        </w:rPr>
        <w:t>Российской Федерации</w:t>
      </w:r>
      <w:r w:rsidRPr="000F3D64">
        <w:rPr>
          <w:rFonts w:ascii="Times New Roman" w:hAnsi="Times New Roman"/>
        </w:rPr>
        <w:t>.</w:t>
      </w:r>
    </w:p>
    <w:p w14:paraId="66BDBDAD" w14:textId="77777777" w:rsidR="007B65ED" w:rsidRPr="001A0367" w:rsidRDefault="007B65ED" w:rsidP="001A0367">
      <w:pPr>
        <w:widowControl w:val="0"/>
        <w:spacing w:after="0" w:line="240" w:lineRule="auto"/>
        <w:ind w:right="-68"/>
        <w:jc w:val="both"/>
        <w:rPr>
          <w:rFonts w:ascii="Times New Roman" w:eastAsia="Times New Roman" w:hAnsi="Times New Roman" w:cs="Times New Roman"/>
          <w:lang w:eastAsia="ar-SA"/>
        </w:rPr>
      </w:pPr>
    </w:p>
    <w:p w14:paraId="182278C1" w14:textId="77777777" w:rsidR="007B65ED" w:rsidRPr="000F3D64" w:rsidRDefault="007B65ED" w:rsidP="000F3D64">
      <w:pPr>
        <w:widowControl w:val="0"/>
        <w:spacing w:after="0" w:line="240" w:lineRule="auto"/>
        <w:ind w:right="-68"/>
        <w:jc w:val="both"/>
        <w:rPr>
          <w:rFonts w:ascii="Times New Roman" w:hAnsi="Times New Roman"/>
        </w:rPr>
      </w:pPr>
      <w:r w:rsidRPr="001A0367">
        <w:rPr>
          <w:rFonts w:ascii="Times New Roman" w:eastAsia="Times New Roman" w:hAnsi="Times New Roman" w:cs="Times New Roman"/>
        </w:rPr>
        <w:t xml:space="preserve">     </w:t>
      </w:r>
      <w:r w:rsidRPr="001A0367">
        <w:rPr>
          <w:rFonts w:ascii="Times New Roman" w:hAnsi="Times New Roman" w:cs="Times New Roman"/>
        </w:rPr>
        <w:t>3.</w:t>
      </w:r>
      <w:r w:rsidRPr="001A0367">
        <w:rPr>
          <w:rFonts w:ascii="Times New Roman" w:eastAsia="Times New Roman" w:hAnsi="Times New Roman" w:cs="Times New Roman"/>
          <w:lang w:eastAsia="ar-SA"/>
        </w:rPr>
        <w:t>5</w:t>
      </w:r>
      <w:r w:rsidRPr="001A0367">
        <w:rPr>
          <w:rFonts w:ascii="Times New Roman" w:hAnsi="Times New Roman" w:cs="Times New Roman"/>
        </w:rPr>
        <w:t xml:space="preserve">. </w:t>
      </w:r>
      <w:r w:rsidRPr="000F3D64">
        <w:rPr>
          <w:rFonts w:ascii="Times New Roman" w:hAnsi="Times New Roman"/>
        </w:rPr>
        <w:t>Никто из должностных лиц, агентов или сотрудников любой из Сторон не должен:</w:t>
      </w:r>
      <w:r w:rsidRPr="001A0367">
        <w:rPr>
          <w:rFonts w:ascii="Times New Roman" w:eastAsia="Times New Roman" w:hAnsi="Times New Roman" w:cs="Times New Roman"/>
          <w:lang w:eastAsia="ar-SA"/>
        </w:rPr>
        <w:t xml:space="preserve"> </w:t>
      </w:r>
    </w:p>
    <w:p w14:paraId="7D7F54F5" w14:textId="4FB321C9" w:rsidR="007B65ED" w:rsidRPr="000F3D64" w:rsidRDefault="007B65ED" w:rsidP="000F3D64">
      <w:pPr>
        <w:widowControl w:val="0"/>
        <w:spacing w:after="0" w:line="240" w:lineRule="auto"/>
        <w:ind w:right="-68"/>
        <w:jc w:val="both"/>
        <w:rPr>
          <w:rFonts w:ascii="Times New Roman" w:hAnsi="Times New Roman"/>
        </w:rPr>
      </w:pPr>
      <w:r w:rsidRPr="001A0367">
        <w:rPr>
          <w:rFonts w:ascii="Times New Roman" w:eastAsia="Times New Roman" w:hAnsi="Times New Roman" w:cs="Times New Roman"/>
          <w:lang w:eastAsia="ar-SA"/>
        </w:rPr>
        <w:t>1)</w:t>
      </w:r>
      <w:r w:rsidRPr="001A0367">
        <w:rPr>
          <w:rFonts w:ascii="Times New Roman" w:hAnsi="Times New Roman" w:cs="Times New Roman"/>
        </w:rPr>
        <w:t xml:space="preserve"> </w:t>
      </w:r>
      <w:r w:rsidRPr="000F3D64">
        <w:rPr>
          <w:rFonts w:ascii="Times New Roman" w:hAnsi="Times New Roman"/>
        </w:rPr>
        <w:t xml:space="preserve">прямо или косвенно предоставлять или получать какие-либо комиссионные вознаграждения, гонорары, скидки, подарки или плату в порядке покрытия представительских расходов в связи с исполнением </w:t>
      </w:r>
      <w:r w:rsidRPr="001A0367">
        <w:rPr>
          <w:rFonts w:ascii="Times New Roman" w:eastAsia="Times New Roman" w:hAnsi="Times New Roman" w:cs="Times New Roman"/>
          <w:lang w:eastAsia="ar-SA"/>
        </w:rPr>
        <w:t>Договора</w:t>
      </w:r>
      <w:r w:rsidRPr="000F3D64">
        <w:rPr>
          <w:rFonts w:ascii="Times New Roman" w:hAnsi="Times New Roman"/>
        </w:rPr>
        <w:t>;</w:t>
      </w:r>
    </w:p>
    <w:p w14:paraId="18EB3AD6" w14:textId="77777777" w:rsidR="007B65ED" w:rsidRPr="000F3D64" w:rsidRDefault="007B65ED" w:rsidP="000F3D64">
      <w:pPr>
        <w:widowControl w:val="0"/>
        <w:spacing w:after="0" w:line="240" w:lineRule="auto"/>
        <w:ind w:right="-68"/>
        <w:jc w:val="both"/>
        <w:rPr>
          <w:rFonts w:ascii="Times New Roman" w:hAnsi="Times New Roman"/>
        </w:rPr>
      </w:pPr>
      <w:r w:rsidRPr="001A0367">
        <w:rPr>
          <w:rFonts w:ascii="Times New Roman" w:eastAsia="Times New Roman" w:hAnsi="Times New Roman" w:cs="Times New Roman"/>
          <w:lang w:eastAsia="ar-SA"/>
        </w:rPr>
        <w:t>2)</w:t>
      </w:r>
      <w:r w:rsidRPr="001A0367">
        <w:rPr>
          <w:rFonts w:ascii="Times New Roman" w:hAnsi="Times New Roman" w:cs="Times New Roman"/>
        </w:rPr>
        <w:t xml:space="preserve"> </w:t>
      </w:r>
      <w:r w:rsidRPr="000F3D64">
        <w:rPr>
          <w:rFonts w:ascii="Times New Roman" w:hAnsi="Times New Roman"/>
        </w:rPr>
        <w:t>оформлять какие-либо коммерческие договоренности с какими-либо должностными лицами, агентами или сотрудниками другой Стороны или в их пользу.</w:t>
      </w:r>
    </w:p>
    <w:p w14:paraId="133CD2BA" w14:textId="77777777" w:rsidR="007B65ED" w:rsidRPr="001A0367" w:rsidRDefault="007B65ED" w:rsidP="001A0367">
      <w:pPr>
        <w:widowControl w:val="0"/>
        <w:spacing w:after="0" w:line="240" w:lineRule="auto"/>
        <w:ind w:right="-68"/>
        <w:jc w:val="both"/>
        <w:rPr>
          <w:rFonts w:ascii="Times New Roman" w:eastAsia="Times New Roman" w:hAnsi="Times New Roman" w:cs="Times New Roman"/>
          <w:lang w:eastAsia="ar-SA"/>
        </w:rPr>
      </w:pPr>
    </w:p>
    <w:p w14:paraId="1F6CD8C7" w14:textId="1B70641E" w:rsidR="007B65ED" w:rsidRPr="000F3D64" w:rsidRDefault="007B65ED" w:rsidP="000F3D64">
      <w:pPr>
        <w:widowControl w:val="0"/>
        <w:spacing w:after="0" w:line="240" w:lineRule="auto"/>
        <w:ind w:right="-68"/>
        <w:jc w:val="both"/>
        <w:rPr>
          <w:rFonts w:ascii="Times New Roman" w:hAnsi="Times New Roman"/>
        </w:rPr>
      </w:pPr>
      <w:r w:rsidRPr="001A0367">
        <w:rPr>
          <w:rFonts w:ascii="Times New Roman" w:eastAsia="Times New Roman" w:hAnsi="Times New Roman" w:cs="Times New Roman"/>
        </w:rPr>
        <w:t xml:space="preserve">     </w:t>
      </w:r>
      <w:r w:rsidRPr="001A0367">
        <w:rPr>
          <w:rFonts w:ascii="Times New Roman" w:hAnsi="Times New Roman" w:cs="Times New Roman"/>
        </w:rPr>
        <w:t>3.</w:t>
      </w:r>
      <w:r w:rsidRPr="001A0367">
        <w:rPr>
          <w:rFonts w:ascii="Times New Roman" w:eastAsia="Times New Roman" w:hAnsi="Times New Roman" w:cs="Times New Roman"/>
          <w:lang w:eastAsia="ar-SA"/>
        </w:rPr>
        <w:t>6</w:t>
      </w:r>
      <w:r w:rsidRPr="001A0367">
        <w:rPr>
          <w:rFonts w:ascii="Times New Roman" w:hAnsi="Times New Roman" w:cs="Times New Roman"/>
        </w:rPr>
        <w:t xml:space="preserve">. </w:t>
      </w:r>
      <w:r w:rsidRPr="000F3D64">
        <w:rPr>
          <w:rFonts w:ascii="Times New Roman" w:hAnsi="Times New Roman"/>
        </w:rPr>
        <w:t xml:space="preserve">Поставщик при исполнении </w:t>
      </w:r>
      <w:r w:rsidRPr="001A0367">
        <w:rPr>
          <w:rFonts w:ascii="Times New Roman" w:eastAsia="Times New Roman" w:hAnsi="Times New Roman" w:cs="Times New Roman"/>
          <w:lang w:eastAsia="ar-SA"/>
        </w:rPr>
        <w:t>Договора</w:t>
      </w:r>
      <w:r w:rsidRPr="000F3D64">
        <w:rPr>
          <w:rFonts w:ascii="Times New Roman" w:hAnsi="Times New Roman"/>
        </w:rPr>
        <w:t xml:space="preserve"> соблюдает сам и обеспечивает соблюдение своими работниками, агентами и субподрядчиками требований применимого права, а также «Кодекса Делового Поведения КТК», «Принципов хозяйственной деятельности </w:t>
      </w:r>
      <w:r w:rsidRPr="001A0367">
        <w:rPr>
          <w:rFonts w:ascii="Times New Roman" w:eastAsia="Times New Roman" w:hAnsi="Times New Roman" w:cs="Times New Roman"/>
          <w:lang w:eastAsia="ar-SA"/>
        </w:rPr>
        <w:t>КТК</w:t>
      </w:r>
      <w:r w:rsidRPr="000F3D64">
        <w:rPr>
          <w:rFonts w:ascii="Times New Roman" w:hAnsi="Times New Roman"/>
        </w:rPr>
        <w:t>» и «Порядка информирования Управления корпоративной безопасности работниками акционерного общества «Каспийский Трубопроводный Консорциум</w:t>
      </w:r>
      <w:r w:rsidRPr="001A0367">
        <w:rPr>
          <w:rFonts w:ascii="Times New Roman" w:hAnsi="Times New Roman" w:cs="Times New Roman"/>
        </w:rPr>
        <w:t>-</w:t>
      </w:r>
      <w:r w:rsidRPr="000F3D64">
        <w:rPr>
          <w:rFonts w:ascii="Times New Roman" w:hAnsi="Times New Roman"/>
        </w:rPr>
        <w:t>Р» и подрядных организаций об угрозах совершения либо о совершении актов незаконного вмешательства в отношении объектов Компании».</w:t>
      </w:r>
    </w:p>
    <w:p w14:paraId="2DC50E67" w14:textId="77777777" w:rsidR="007B65ED" w:rsidRPr="001A0367" w:rsidRDefault="007B65ED" w:rsidP="001A0367">
      <w:pPr>
        <w:widowControl w:val="0"/>
        <w:spacing w:after="0" w:line="240" w:lineRule="auto"/>
        <w:ind w:right="-68"/>
        <w:jc w:val="both"/>
        <w:rPr>
          <w:rFonts w:ascii="Times New Roman" w:eastAsia="Times New Roman" w:hAnsi="Times New Roman" w:cs="Times New Roman"/>
          <w:lang w:eastAsia="ar-SA"/>
        </w:rPr>
      </w:pPr>
    </w:p>
    <w:p w14:paraId="7BC66386" w14:textId="51DD6DA0" w:rsidR="007B65ED" w:rsidRPr="000F3D64" w:rsidRDefault="007B65ED" w:rsidP="000F3D64">
      <w:pPr>
        <w:widowControl w:val="0"/>
        <w:spacing w:after="0" w:line="240" w:lineRule="auto"/>
        <w:ind w:right="-68"/>
        <w:jc w:val="both"/>
        <w:rPr>
          <w:rFonts w:ascii="Times New Roman" w:hAnsi="Times New Roman"/>
        </w:rPr>
      </w:pPr>
      <w:r w:rsidRPr="001A0367">
        <w:rPr>
          <w:rFonts w:ascii="Times New Roman" w:eastAsia="Times New Roman" w:hAnsi="Times New Roman" w:cs="Times New Roman"/>
        </w:rPr>
        <w:t xml:space="preserve">    </w:t>
      </w:r>
      <w:r w:rsidRPr="001A0367">
        <w:rPr>
          <w:rFonts w:ascii="Times New Roman" w:hAnsi="Times New Roman" w:cs="Times New Roman"/>
        </w:rPr>
        <w:t>3.</w:t>
      </w:r>
      <w:r w:rsidRPr="001A0367">
        <w:rPr>
          <w:rFonts w:ascii="Times New Roman" w:eastAsia="Times New Roman" w:hAnsi="Times New Roman" w:cs="Times New Roman"/>
          <w:lang w:eastAsia="ar-SA"/>
        </w:rPr>
        <w:t xml:space="preserve">7. </w:t>
      </w:r>
      <w:r w:rsidRPr="000F3D64">
        <w:rPr>
          <w:rFonts w:ascii="Times New Roman" w:hAnsi="Times New Roman"/>
        </w:rPr>
        <w:t>Поставщик подтверждает получение</w:t>
      </w:r>
      <w:r w:rsidRPr="001A0367">
        <w:rPr>
          <w:rFonts w:ascii="Times New Roman" w:eastAsia="Times New Roman" w:hAnsi="Times New Roman" w:cs="Times New Roman"/>
          <w:lang w:eastAsia="ar-SA"/>
        </w:rPr>
        <w:t xml:space="preserve"> до заключения Договора</w:t>
      </w:r>
      <w:r w:rsidRPr="000F3D64">
        <w:rPr>
          <w:rFonts w:ascii="Times New Roman" w:hAnsi="Times New Roman"/>
        </w:rPr>
        <w:t xml:space="preserve"> копий «Принципов хозяйственной деятельности КТК», «Кодекса делового поведения КТК» и «Порядка информирования Управления корпоративной безопасности работниками акционерного общества «Каспийский Трубопроводный Консорциум</w:t>
      </w:r>
      <w:r w:rsidRPr="001A0367">
        <w:rPr>
          <w:rFonts w:ascii="Times New Roman" w:hAnsi="Times New Roman" w:cs="Times New Roman"/>
        </w:rPr>
        <w:t>-</w:t>
      </w:r>
      <w:r w:rsidRPr="000F3D64">
        <w:rPr>
          <w:rFonts w:ascii="Times New Roman" w:hAnsi="Times New Roman"/>
        </w:rPr>
        <w:t xml:space="preserve">Р» и подрядных организаций об угрозах совершения либо о совершении актов незаконного вмешательства в отношении объектов Компании». Поставщик соглашается с тем, что соблюдение Поставщиком «Принципов хозяйственной деятельности КТК», </w:t>
      </w:r>
      <w:r w:rsidRPr="001A0367">
        <w:rPr>
          <w:rFonts w:ascii="Times New Roman" w:eastAsia="Times New Roman" w:hAnsi="Times New Roman" w:cs="Times New Roman"/>
          <w:lang w:eastAsia="ar-SA"/>
        </w:rPr>
        <w:t xml:space="preserve"> </w:t>
      </w:r>
      <w:r w:rsidRPr="000F3D64">
        <w:rPr>
          <w:rFonts w:ascii="Times New Roman" w:hAnsi="Times New Roman"/>
        </w:rPr>
        <w:t>«Кодекса делового поведения КТК» и «Порядка информирования Управления корпоративной безопасности работниками акционерного общества «Каспийский Трубопроводный Консорциум</w:t>
      </w:r>
      <w:r w:rsidRPr="001A0367">
        <w:rPr>
          <w:rFonts w:ascii="Times New Roman" w:hAnsi="Times New Roman" w:cs="Times New Roman"/>
        </w:rPr>
        <w:t>-</w:t>
      </w:r>
      <w:r w:rsidRPr="000F3D64">
        <w:rPr>
          <w:rFonts w:ascii="Times New Roman" w:hAnsi="Times New Roman"/>
        </w:rPr>
        <w:t xml:space="preserve">Р» и подрядных организаций об угрозах совершения либо о совершении актов незаконного вмешательства в отношении объектов Компании» при сотрудничестве с Благотворителем является обязательным требованием и существенным условием </w:t>
      </w:r>
      <w:r w:rsidRPr="001A0367">
        <w:rPr>
          <w:rFonts w:ascii="Times New Roman" w:eastAsia="Times New Roman" w:hAnsi="Times New Roman" w:cs="Times New Roman"/>
          <w:lang w:eastAsia="ar-SA"/>
        </w:rPr>
        <w:t>Договора</w:t>
      </w:r>
      <w:r w:rsidRPr="000F3D64">
        <w:rPr>
          <w:rFonts w:ascii="Times New Roman" w:hAnsi="Times New Roman"/>
        </w:rPr>
        <w:t xml:space="preserve"> и обязуется не нарушать ни одно из условий «Принципов хозяйственной деятельности КТК», «Кодекса делового поведения КТК» и «Порядка информирования Управления корпоративной безопасности работниками акционерного общества «Каспийский Трубопроводный Консорциум</w:t>
      </w:r>
      <w:r w:rsidRPr="001A0367">
        <w:rPr>
          <w:rFonts w:ascii="Times New Roman" w:hAnsi="Times New Roman" w:cs="Times New Roman"/>
        </w:rPr>
        <w:t>-</w:t>
      </w:r>
      <w:r w:rsidRPr="000F3D64">
        <w:rPr>
          <w:rFonts w:ascii="Times New Roman" w:hAnsi="Times New Roman"/>
        </w:rPr>
        <w:t xml:space="preserve">Р» и подрядных организаций об угрозах совершения либо о совершении актов незаконного вмешательства в отношении объектов Компании» при исполнении </w:t>
      </w:r>
      <w:r w:rsidRPr="001A0367">
        <w:rPr>
          <w:rFonts w:ascii="Times New Roman" w:eastAsia="Times New Roman" w:hAnsi="Times New Roman" w:cs="Times New Roman"/>
          <w:lang w:eastAsia="ar-SA"/>
        </w:rPr>
        <w:t xml:space="preserve">Договора. </w:t>
      </w:r>
    </w:p>
    <w:p w14:paraId="04E51148" w14:textId="77777777" w:rsidR="007B65ED" w:rsidRPr="000F3D64" w:rsidRDefault="007B65ED" w:rsidP="000F3D64">
      <w:pPr>
        <w:widowControl w:val="0"/>
        <w:spacing w:after="0" w:line="240" w:lineRule="auto"/>
        <w:ind w:right="-68"/>
        <w:jc w:val="both"/>
        <w:rPr>
          <w:rFonts w:ascii="Times New Roman" w:hAnsi="Times New Roman"/>
        </w:rPr>
      </w:pPr>
      <w:r w:rsidRPr="000F3D64">
        <w:rPr>
          <w:rFonts w:ascii="Times New Roman" w:hAnsi="Times New Roman"/>
        </w:rPr>
        <w:t>Если Поставщик предоставляет персонал, который будет представлять Благотворителя перед третьими лицами, Поставщик также гарантирует, что такой персонал будет действовать в соответствии с «Кодексом делового поведения КТК».</w:t>
      </w:r>
      <w:r w:rsidRPr="001A0367">
        <w:rPr>
          <w:rFonts w:ascii="Times New Roman" w:eastAsia="Times New Roman" w:hAnsi="Times New Roman" w:cs="Times New Roman"/>
          <w:lang w:eastAsia="ar-SA"/>
        </w:rPr>
        <w:t xml:space="preserve"> </w:t>
      </w:r>
    </w:p>
    <w:p w14:paraId="62D4A589" w14:textId="77777777" w:rsidR="007B65ED" w:rsidRPr="001A0367" w:rsidRDefault="007B65ED" w:rsidP="001A0367">
      <w:pPr>
        <w:widowControl w:val="0"/>
        <w:spacing w:after="0" w:line="240" w:lineRule="auto"/>
        <w:ind w:right="-68"/>
        <w:jc w:val="both"/>
        <w:rPr>
          <w:rFonts w:ascii="Times New Roman" w:eastAsia="Times New Roman" w:hAnsi="Times New Roman" w:cs="Times New Roman"/>
          <w:lang w:eastAsia="ar-SA"/>
        </w:rPr>
      </w:pPr>
    </w:p>
    <w:p w14:paraId="12DF6352" w14:textId="77777777" w:rsidR="007B65ED" w:rsidRPr="000F3D64" w:rsidRDefault="007B65ED" w:rsidP="000F3D64">
      <w:pPr>
        <w:widowControl w:val="0"/>
        <w:spacing w:after="0" w:line="240" w:lineRule="auto"/>
        <w:ind w:right="-68"/>
        <w:jc w:val="both"/>
        <w:rPr>
          <w:rFonts w:ascii="Times New Roman" w:hAnsi="Times New Roman"/>
        </w:rPr>
      </w:pPr>
      <w:r w:rsidRPr="001A0367">
        <w:rPr>
          <w:rFonts w:ascii="Times New Roman" w:eastAsia="Times New Roman" w:hAnsi="Times New Roman" w:cs="Times New Roman"/>
        </w:rPr>
        <w:t xml:space="preserve">   </w:t>
      </w:r>
      <w:r w:rsidRPr="001A0367">
        <w:rPr>
          <w:rFonts w:ascii="Times New Roman" w:hAnsi="Times New Roman" w:cs="Times New Roman"/>
        </w:rPr>
        <w:t>3.</w:t>
      </w:r>
      <w:r w:rsidRPr="001A0367">
        <w:rPr>
          <w:rFonts w:ascii="Times New Roman" w:eastAsia="Times New Roman" w:hAnsi="Times New Roman" w:cs="Times New Roman"/>
          <w:lang w:eastAsia="ar-SA"/>
        </w:rPr>
        <w:t>8</w:t>
      </w:r>
      <w:r w:rsidRPr="001A0367">
        <w:rPr>
          <w:rFonts w:ascii="Times New Roman" w:hAnsi="Times New Roman" w:cs="Times New Roman"/>
        </w:rPr>
        <w:t xml:space="preserve">. </w:t>
      </w:r>
      <w:r w:rsidRPr="000F3D64">
        <w:rPr>
          <w:rFonts w:ascii="Times New Roman" w:hAnsi="Times New Roman"/>
        </w:rPr>
        <w:t>Без ущерба для иных прав, предоставленных Благотворителю, в случае нарушения Поставщиком:</w:t>
      </w:r>
    </w:p>
    <w:p w14:paraId="1EF1FF82" w14:textId="010D1EDB" w:rsidR="007B65ED" w:rsidRPr="000F3D64" w:rsidRDefault="007B65ED" w:rsidP="000F3D64">
      <w:pPr>
        <w:widowControl w:val="0"/>
        <w:spacing w:after="0" w:line="240" w:lineRule="auto"/>
        <w:ind w:right="-68"/>
        <w:jc w:val="both"/>
        <w:rPr>
          <w:rFonts w:ascii="Times New Roman" w:hAnsi="Times New Roman"/>
        </w:rPr>
      </w:pPr>
      <w:r w:rsidRPr="001A0367">
        <w:rPr>
          <w:rFonts w:ascii="Times New Roman" w:eastAsia="Times New Roman" w:hAnsi="Times New Roman" w:cs="Times New Roman"/>
          <w:lang w:eastAsia="ar-SA"/>
        </w:rPr>
        <w:t>-</w:t>
      </w:r>
      <w:r w:rsidRPr="001A0367">
        <w:rPr>
          <w:rFonts w:ascii="Times New Roman" w:hAnsi="Times New Roman" w:cs="Times New Roman"/>
        </w:rPr>
        <w:t xml:space="preserve"> </w:t>
      </w:r>
      <w:r w:rsidRPr="000F3D64">
        <w:rPr>
          <w:rFonts w:ascii="Times New Roman" w:hAnsi="Times New Roman"/>
        </w:rPr>
        <w:t xml:space="preserve">условий </w:t>
      </w:r>
      <w:proofErr w:type="spellStart"/>
      <w:r w:rsidRPr="000F3D64">
        <w:rPr>
          <w:rFonts w:ascii="Times New Roman" w:hAnsi="Times New Roman"/>
        </w:rPr>
        <w:t>пп</w:t>
      </w:r>
      <w:proofErr w:type="spellEnd"/>
      <w:r w:rsidRPr="000F3D64">
        <w:rPr>
          <w:rFonts w:ascii="Times New Roman" w:hAnsi="Times New Roman"/>
        </w:rPr>
        <w:t>. 3</w:t>
      </w:r>
      <w:r w:rsidRPr="001A0367">
        <w:rPr>
          <w:rFonts w:ascii="Times New Roman" w:hAnsi="Times New Roman" w:cs="Times New Roman"/>
        </w:rPr>
        <w:t>.</w:t>
      </w:r>
      <w:r w:rsidRPr="001A0367">
        <w:rPr>
          <w:rFonts w:ascii="Times New Roman" w:eastAsia="Times New Roman" w:hAnsi="Times New Roman" w:cs="Times New Roman"/>
          <w:lang w:eastAsia="ar-SA"/>
        </w:rPr>
        <w:t>6</w:t>
      </w:r>
      <w:r w:rsidRPr="000F3D64">
        <w:rPr>
          <w:rFonts w:ascii="Times New Roman" w:hAnsi="Times New Roman"/>
        </w:rPr>
        <w:t>., 3.</w:t>
      </w:r>
      <w:r w:rsidRPr="001A0367">
        <w:rPr>
          <w:rFonts w:ascii="Times New Roman" w:eastAsia="Times New Roman" w:hAnsi="Times New Roman" w:cs="Times New Roman"/>
          <w:lang w:eastAsia="ar-SA"/>
        </w:rPr>
        <w:t>7. Договора</w:t>
      </w:r>
      <w:r w:rsidRPr="000F3D64">
        <w:rPr>
          <w:rFonts w:ascii="Times New Roman" w:hAnsi="Times New Roman"/>
        </w:rPr>
        <w:t>;</w:t>
      </w:r>
    </w:p>
    <w:p w14:paraId="44E3D2FA" w14:textId="21B3BF57" w:rsidR="007B65ED" w:rsidRPr="000F3D64" w:rsidRDefault="007B65ED" w:rsidP="000F3D64">
      <w:pPr>
        <w:widowControl w:val="0"/>
        <w:spacing w:after="0" w:line="240" w:lineRule="auto"/>
        <w:ind w:right="-68"/>
        <w:jc w:val="both"/>
        <w:rPr>
          <w:rFonts w:ascii="Times New Roman" w:hAnsi="Times New Roman"/>
        </w:rPr>
      </w:pPr>
      <w:r w:rsidRPr="001A0367">
        <w:rPr>
          <w:rFonts w:ascii="Times New Roman" w:eastAsia="Times New Roman" w:hAnsi="Times New Roman" w:cs="Times New Roman"/>
          <w:lang w:eastAsia="ar-SA"/>
        </w:rPr>
        <w:t>-</w:t>
      </w:r>
      <w:r w:rsidRPr="001A0367">
        <w:rPr>
          <w:rFonts w:ascii="Times New Roman" w:hAnsi="Times New Roman" w:cs="Times New Roman"/>
        </w:rPr>
        <w:t xml:space="preserve"> </w:t>
      </w:r>
      <w:r w:rsidRPr="000F3D64">
        <w:rPr>
          <w:rFonts w:ascii="Times New Roman" w:hAnsi="Times New Roman"/>
        </w:rPr>
        <w:t>целевого использования денежных средств благотворительного пожертвования,</w:t>
      </w:r>
      <w:r w:rsidRPr="001A0367">
        <w:rPr>
          <w:rFonts w:ascii="Times New Roman" w:eastAsia="Times New Roman" w:hAnsi="Times New Roman" w:cs="Times New Roman"/>
          <w:lang w:eastAsia="ar-SA"/>
        </w:rPr>
        <w:t xml:space="preserve"> </w:t>
      </w:r>
      <w:r w:rsidRPr="000F3D64">
        <w:rPr>
          <w:rFonts w:ascii="Times New Roman" w:hAnsi="Times New Roman"/>
        </w:rPr>
        <w:t xml:space="preserve">указанного в </w:t>
      </w:r>
      <w:r w:rsidRPr="001A0367">
        <w:rPr>
          <w:rFonts w:ascii="Times New Roman" w:eastAsia="Times New Roman" w:hAnsi="Times New Roman" w:cs="Times New Roman"/>
          <w:lang w:eastAsia="ar-SA"/>
        </w:rPr>
        <w:t>п.1.1. Договора,</w:t>
      </w:r>
    </w:p>
    <w:p w14:paraId="732195DC" w14:textId="07C03284" w:rsidR="007B65ED" w:rsidRPr="000F3D64" w:rsidRDefault="007B65ED" w:rsidP="000F3D64">
      <w:pPr>
        <w:widowControl w:val="0"/>
        <w:spacing w:after="0" w:line="240" w:lineRule="auto"/>
        <w:ind w:right="-68"/>
        <w:jc w:val="both"/>
        <w:rPr>
          <w:rFonts w:ascii="Times New Roman" w:hAnsi="Times New Roman"/>
        </w:rPr>
      </w:pPr>
      <w:r w:rsidRPr="000F3D64">
        <w:rPr>
          <w:rFonts w:ascii="Times New Roman" w:hAnsi="Times New Roman"/>
        </w:rPr>
        <w:t xml:space="preserve">Благотворитель вправе незамедлительно в одностороннем внесудебном порядке расторгнуть Договор, направив </w:t>
      </w:r>
      <w:r w:rsidRPr="001A0367">
        <w:rPr>
          <w:rFonts w:ascii="Times New Roman" w:eastAsia="Times New Roman" w:hAnsi="Times New Roman" w:cs="Times New Roman"/>
          <w:lang w:eastAsia="ar-SA"/>
        </w:rPr>
        <w:t>Сторонам</w:t>
      </w:r>
      <w:r w:rsidRPr="000F3D64">
        <w:rPr>
          <w:rFonts w:ascii="Times New Roman" w:hAnsi="Times New Roman"/>
        </w:rPr>
        <w:t xml:space="preserve"> уведомление об этом в письменной форме.</w:t>
      </w:r>
      <w:r w:rsidRPr="001A0367">
        <w:rPr>
          <w:rFonts w:ascii="Times New Roman" w:eastAsia="Times New Roman" w:hAnsi="Times New Roman" w:cs="Times New Roman"/>
          <w:lang w:eastAsia="ar-SA"/>
        </w:rPr>
        <w:t xml:space="preserve"> </w:t>
      </w:r>
    </w:p>
    <w:p w14:paraId="6A7F1F57" w14:textId="13B1FF78" w:rsidR="007B65ED" w:rsidRPr="000F3D64" w:rsidRDefault="007B65ED" w:rsidP="000F3D64">
      <w:pPr>
        <w:widowControl w:val="0"/>
        <w:spacing w:after="0" w:line="240" w:lineRule="auto"/>
        <w:ind w:right="-68"/>
        <w:jc w:val="both"/>
        <w:rPr>
          <w:rFonts w:ascii="Times New Roman" w:hAnsi="Times New Roman"/>
        </w:rPr>
      </w:pPr>
      <w:r w:rsidRPr="000F3D64">
        <w:rPr>
          <w:rFonts w:ascii="Times New Roman" w:hAnsi="Times New Roman"/>
        </w:rPr>
        <w:lastRenderedPageBreak/>
        <w:t xml:space="preserve">Денежные средства, не израсходованные Поставщиком к моменту направления письменного уведомления или израсходованные в нарушение условий </w:t>
      </w:r>
      <w:r w:rsidRPr="001A0367">
        <w:rPr>
          <w:rFonts w:ascii="Times New Roman" w:eastAsia="Times New Roman" w:hAnsi="Times New Roman" w:cs="Times New Roman"/>
          <w:lang w:eastAsia="ar-SA"/>
        </w:rPr>
        <w:t>Договора</w:t>
      </w:r>
      <w:r w:rsidRPr="000F3D64">
        <w:rPr>
          <w:rFonts w:ascii="Times New Roman" w:hAnsi="Times New Roman"/>
        </w:rPr>
        <w:t xml:space="preserve">, подлежат возврату Благотворителю в течение 5 (пяти) </w:t>
      </w:r>
      <w:r w:rsidRPr="001A0367">
        <w:rPr>
          <w:rFonts w:ascii="Times New Roman" w:eastAsia="Times New Roman" w:hAnsi="Times New Roman" w:cs="Times New Roman"/>
          <w:lang w:eastAsia="ar-SA"/>
        </w:rPr>
        <w:t>рабочих</w:t>
      </w:r>
      <w:r w:rsidRPr="000F3D64">
        <w:rPr>
          <w:rFonts w:ascii="Times New Roman" w:hAnsi="Times New Roman"/>
        </w:rPr>
        <w:t xml:space="preserve"> дней</w:t>
      </w:r>
      <w:r w:rsidRPr="001A0367">
        <w:rPr>
          <w:rFonts w:ascii="Times New Roman" w:eastAsia="Times New Roman" w:hAnsi="Times New Roman" w:cs="Times New Roman"/>
          <w:lang w:eastAsia="ar-SA"/>
        </w:rPr>
        <w:t xml:space="preserve"> с даты направления уведомления</w:t>
      </w:r>
      <w:r w:rsidRPr="000F3D64">
        <w:rPr>
          <w:rFonts w:ascii="Times New Roman" w:hAnsi="Times New Roman"/>
        </w:rPr>
        <w:t>.</w:t>
      </w:r>
    </w:p>
    <w:p w14:paraId="29E247B7" w14:textId="77777777" w:rsidR="007B65ED" w:rsidRPr="001A0367" w:rsidRDefault="007B65ED" w:rsidP="001A0367">
      <w:pPr>
        <w:widowControl w:val="0"/>
        <w:spacing w:after="0" w:line="240" w:lineRule="auto"/>
        <w:ind w:right="-68"/>
        <w:jc w:val="both"/>
        <w:rPr>
          <w:rFonts w:ascii="Times New Roman" w:eastAsia="Times New Roman" w:hAnsi="Times New Roman" w:cs="Times New Roman"/>
          <w:lang w:eastAsia="ar-SA"/>
        </w:rPr>
      </w:pPr>
    </w:p>
    <w:p w14:paraId="68E5FBAA" w14:textId="4599C952" w:rsidR="007B65ED" w:rsidRPr="000F3D64" w:rsidRDefault="007B65ED" w:rsidP="000F3D64">
      <w:pPr>
        <w:widowControl w:val="0"/>
        <w:tabs>
          <w:tab w:val="left" w:pos="1163"/>
        </w:tabs>
        <w:spacing w:after="0" w:line="240" w:lineRule="auto"/>
        <w:ind w:right="-68"/>
        <w:jc w:val="both"/>
        <w:rPr>
          <w:rFonts w:ascii="Times New Roman" w:hAnsi="Times New Roman"/>
        </w:rPr>
      </w:pPr>
      <w:r w:rsidRPr="001A0367">
        <w:rPr>
          <w:rFonts w:ascii="Times New Roman" w:eastAsia="Times New Roman" w:hAnsi="Times New Roman" w:cs="Times New Roman"/>
        </w:rPr>
        <w:t xml:space="preserve">     </w:t>
      </w:r>
      <w:r w:rsidRPr="000F3D64">
        <w:rPr>
          <w:rFonts w:ascii="Times New Roman" w:hAnsi="Times New Roman"/>
        </w:rPr>
        <w:t>3.</w:t>
      </w:r>
      <w:r w:rsidRPr="001A0367">
        <w:rPr>
          <w:rFonts w:ascii="Times New Roman" w:eastAsia="Times New Roman" w:hAnsi="Times New Roman" w:cs="Times New Roman"/>
          <w:lang w:eastAsia="ar-SA"/>
        </w:rPr>
        <w:t>9</w:t>
      </w:r>
      <w:r w:rsidRPr="000F3D64">
        <w:rPr>
          <w:rFonts w:ascii="Times New Roman" w:hAnsi="Times New Roman"/>
        </w:rPr>
        <w:t xml:space="preserve">. В случае возникновения между Сторонами разногласий или споров, которые не могут быть урегулированы путем переговоров Сторон, такие разногласия и споры будут передаваться на рассмотрение </w:t>
      </w:r>
      <w:r w:rsidRPr="001A0367">
        <w:rPr>
          <w:rFonts w:ascii="Times New Roman" w:eastAsia="Times New Roman" w:hAnsi="Times New Roman" w:cs="Times New Roman"/>
          <w:lang w:eastAsia="ar-SA"/>
        </w:rPr>
        <w:t>Арбитражного суда города</w:t>
      </w:r>
      <w:r w:rsidRPr="000F3D64">
        <w:rPr>
          <w:rFonts w:ascii="Times New Roman" w:hAnsi="Times New Roman"/>
        </w:rPr>
        <w:t xml:space="preserve"> Москвы с обязательным соблюдением претензионного порядка. Срок ответа на претензию составляет 10 (десять) рабочих дней с даты получения её </w:t>
      </w:r>
      <w:r w:rsidRPr="001A0367">
        <w:rPr>
          <w:rFonts w:ascii="Times New Roman" w:eastAsia="Times New Roman" w:hAnsi="Times New Roman" w:cs="Times New Roman"/>
          <w:lang w:eastAsia="ar-SA"/>
        </w:rPr>
        <w:t>Стороной адресатом</w:t>
      </w:r>
      <w:r w:rsidRPr="000F3D64">
        <w:rPr>
          <w:rFonts w:ascii="Times New Roman" w:hAnsi="Times New Roman"/>
        </w:rPr>
        <w:t>.</w:t>
      </w:r>
    </w:p>
    <w:p w14:paraId="59F48DD6" w14:textId="77777777" w:rsidR="007B65ED" w:rsidRPr="001A0367" w:rsidRDefault="007B65ED" w:rsidP="001A0367">
      <w:pPr>
        <w:pStyle w:val="101"/>
        <w:shd w:val="clear" w:color="auto" w:fill="auto"/>
        <w:tabs>
          <w:tab w:val="left" w:pos="3734"/>
        </w:tabs>
        <w:spacing w:line="240" w:lineRule="auto"/>
        <w:ind w:left="3480" w:firstLine="0"/>
        <w:jc w:val="left"/>
        <w:rPr>
          <w:sz w:val="24"/>
          <w:szCs w:val="24"/>
          <w:lang w:val="ru-RU"/>
        </w:rPr>
      </w:pPr>
    </w:p>
    <w:p w14:paraId="15F225DC" w14:textId="77777777" w:rsidR="007B65ED" w:rsidRPr="000F3D64" w:rsidRDefault="007B65ED" w:rsidP="000F3D64">
      <w:pPr>
        <w:pStyle w:val="101"/>
        <w:shd w:val="clear" w:color="auto" w:fill="auto"/>
        <w:tabs>
          <w:tab w:val="left" w:pos="3734"/>
        </w:tabs>
        <w:spacing w:line="240" w:lineRule="auto"/>
        <w:ind w:left="3480" w:firstLine="0"/>
        <w:jc w:val="left"/>
      </w:pPr>
      <w:r w:rsidRPr="001A0367">
        <w:rPr>
          <w:sz w:val="24"/>
          <w:szCs w:val="24"/>
          <w:lang w:val="ru-RU"/>
        </w:rPr>
        <w:t>4.</w:t>
      </w:r>
      <w:r w:rsidRPr="000F3D64">
        <w:rPr>
          <w:sz w:val="24"/>
        </w:rPr>
        <w:t>КАЧЕСТВО И ГАРАНТИИ</w:t>
      </w:r>
    </w:p>
    <w:p w14:paraId="05A3179B" w14:textId="77777777" w:rsidR="007B65ED" w:rsidRPr="001A0367" w:rsidRDefault="007B65ED" w:rsidP="001A0367">
      <w:pPr>
        <w:pStyle w:val="101"/>
        <w:shd w:val="clear" w:color="auto" w:fill="auto"/>
        <w:tabs>
          <w:tab w:val="left" w:pos="3734"/>
        </w:tabs>
        <w:spacing w:line="240" w:lineRule="auto"/>
        <w:ind w:firstLine="0"/>
        <w:jc w:val="left"/>
        <w:rPr>
          <w:sz w:val="24"/>
          <w:szCs w:val="24"/>
        </w:rPr>
      </w:pPr>
    </w:p>
    <w:p w14:paraId="5CCD4F00" w14:textId="289ED030" w:rsidR="007B65ED" w:rsidRPr="000F3D64" w:rsidRDefault="007B65ED" w:rsidP="000F3D64">
      <w:pPr>
        <w:pStyle w:val="101"/>
        <w:shd w:val="clear" w:color="auto" w:fill="auto"/>
        <w:tabs>
          <w:tab w:val="left" w:pos="1240"/>
        </w:tabs>
        <w:spacing w:line="240" w:lineRule="auto"/>
        <w:ind w:right="60" w:firstLine="0"/>
      </w:pPr>
      <w:r w:rsidRPr="001A0367">
        <w:rPr>
          <w:sz w:val="24"/>
          <w:szCs w:val="24"/>
          <w:lang w:val="ru-RU"/>
        </w:rPr>
        <w:t xml:space="preserve">  4.1. </w:t>
      </w:r>
      <w:r w:rsidRPr="000F3D64">
        <w:rPr>
          <w:sz w:val="24"/>
          <w:lang w:val="ru-RU"/>
        </w:rPr>
        <w:t xml:space="preserve">Качество поставляемого Товара должно соответствовать ТУ, ГОСТам и иметь все необходимые сертификаты качества, обеспечивающие возможность его использования в течение </w:t>
      </w:r>
      <w:r w:rsidRPr="001A0367">
        <w:rPr>
          <w:sz w:val="24"/>
          <w:szCs w:val="24"/>
          <w:lang w:val="ru-RU"/>
        </w:rPr>
        <w:t>срока службы</w:t>
      </w:r>
      <w:r w:rsidRPr="000F3D64">
        <w:rPr>
          <w:sz w:val="24"/>
          <w:lang w:val="ru-RU"/>
        </w:rPr>
        <w:t xml:space="preserve">, установленного производителем для нового </w:t>
      </w:r>
      <w:r w:rsidRPr="001A0367">
        <w:rPr>
          <w:sz w:val="24"/>
          <w:szCs w:val="24"/>
          <w:lang w:val="ru-RU"/>
        </w:rPr>
        <w:t>автотранспортного средства.</w:t>
      </w:r>
      <w:r w:rsidRPr="000F3D64">
        <w:rPr>
          <w:sz w:val="24"/>
          <w:lang w:val="ru-RU"/>
        </w:rPr>
        <w:t xml:space="preserve"> Товар должен быть новым, </w:t>
      </w:r>
      <w:r w:rsidR="006E5904">
        <w:rPr>
          <w:b/>
          <w:sz w:val="24"/>
          <w:szCs w:val="24"/>
          <w:lang w:val="ru-RU"/>
        </w:rPr>
        <w:t>2025</w:t>
      </w:r>
      <w:r w:rsidRPr="000F3D64">
        <w:rPr>
          <w:b/>
          <w:sz w:val="24"/>
          <w:lang w:val="ru-RU"/>
        </w:rPr>
        <w:t xml:space="preserve"> года выпуска</w:t>
      </w:r>
      <w:r w:rsidRPr="000F3D64">
        <w:rPr>
          <w:sz w:val="24"/>
          <w:lang w:val="ru-RU"/>
        </w:rPr>
        <w:t>.</w:t>
      </w:r>
    </w:p>
    <w:p w14:paraId="4B5CADF5" w14:textId="0688F16A" w:rsidR="007B65ED" w:rsidRPr="000F3D64" w:rsidRDefault="007B65ED" w:rsidP="000F3D64">
      <w:pPr>
        <w:widowControl w:val="0"/>
        <w:spacing w:after="0" w:line="240" w:lineRule="auto"/>
        <w:ind w:right="-68"/>
        <w:jc w:val="both"/>
        <w:rPr>
          <w:rFonts w:ascii="Times New Roman" w:hAnsi="Times New Roman"/>
        </w:rPr>
      </w:pPr>
      <w:r w:rsidRPr="001A0367">
        <w:rPr>
          <w:rFonts w:ascii="Times New Roman" w:eastAsia="Times New Roman" w:hAnsi="Times New Roman" w:cs="Times New Roman"/>
        </w:rPr>
        <w:t xml:space="preserve">    </w:t>
      </w:r>
      <w:r w:rsidRPr="001A0367">
        <w:rPr>
          <w:rFonts w:ascii="Times New Roman" w:hAnsi="Times New Roman" w:cs="Times New Roman"/>
        </w:rPr>
        <w:t xml:space="preserve">4.2. </w:t>
      </w:r>
      <w:r w:rsidRPr="000F3D64">
        <w:rPr>
          <w:rFonts w:ascii="Times New Roman" w:hAnsi="Times New Roman"/>
        </w:rPr>
        <w:t>Поставщик обязуется осуществлять гарантийное обслуживание Товара</w:t>
      </w:r>
      <w:r w:rsidRPr="001A0367">
        <w:rPr>
          <w:rFonts w:ascii="Times New Roman" w:eastAsia="Times New Roman" w:hAnsi="Times New Roman" w:cs="Times New Roman"/>
          <w:lang w:eastAsia="ar-SA"/>
        </w:rPr>
        <w:t xml:space="preserve"> и обеспечивать устранение дефектов</w:t>
      </w:r>
      <w:r w:rsidRPr="000F3D64">
        <w:rPr>
          <w:rFonts w:ascii="Times New Roman" w:hAnsi="Times New Roman"/>
        </w:rPr>
        <w:t xml:space="preserve"> в соответствии с гарантийными обязательствами, изложенными в сопроводительной документации к Товару в целом, включая составные части и комплектующие изделия</w:t>
      </w:r>
      <w:r w:rsidRPr="001A0367">
        <w:rPr>
          <w:rFonts w:ascii="Times New Roman" w:eastAsia="Times New Roman" w:hAnsi="Times New Roman" w:cs="Times New Roman"/>
          <w:lang w:eastAsia="ar-SA"/>
        </w:rPr>
        <w:t>, при соблюдении Получателем правил, указанных в руководстве по эксплуатации,</w:t>
      </w:r>
      <w:r w:rsidRPr="000F3D64">
        <w:rPr>
          <w:rFonts w:ascii="Times New Roman" w:hAnsi="Times New Roman"/>
        </w:rPr>
        <w:t xml:space="preserve"> в течение гарантийного срока </w:t>
      </w:r>
      <w:r w:rsidRPr="001A0367">
        <w:rPr>
          <w:rFonts w:ascii="Times New Roman" w:eastAsia="Times New Roman" w:hAnsi="Times New Roman" w:cs="Times New Roman"/>
          <w:lang w:eastAsia="ar-SA"/>
        </w:rPr>
        <w:t>–</w:t>
      </w:r>
      <w:r w:rsidRPr="001A0367">
        <w:rPr>
          <w:rFonts w:ascii="Times New Roman" w:hAnsi="Times New Roman" w:cs="Times New Roman"/>
          <w:lang w:eastAsia="ar-SA"/>
        </w:rPr>
        <w:t>_________</w:t>
      </w:r>
      <w:r w:rsidRPr="001A0367">
        <w:rPr>
          <w:rFonts w:ascii="Times New Roman" w:eastAsia="Times New Roman" w:hAnsi="Times New Roman" w:cs="Times New Roman"/>
          <w:lang w:eastAsia="ar-SA"/>
        </w:rPr>
        <w:t>,</w:t>
      </w:r>
      <w:r w:rsidRPr="000F3D64">
        <w:rPr>
          <w:rFonts w:ascii="Times New Roman" w:hAnsi="Times New Roman"/>
        </w:rPr>
        <w:t xml:space="preserve"> с момента подписания акта приема-передачи Товара, если более продолжительный гарантийный срок на Товар в целом и/или его составные части и комплектующие изделия не указан в ГОСТах, стандартах, технических условиях и иных документах.</w:t>
      </w:r>
      <w:r w:rsidRPr="001A0367">
        <w:rPr>
          <w:rFonts w:ascii="Times New Roman" w:eastAsia="Times New Roman" w:hAnsi="Times New Roman" w:cs="Times New Roman"/>
          <w:lang w:eastAsia="ar-SA"/>
        </w:rPr>
        <w:t xml:space="preserve"> При обнаружении неисправности в течение гарантийного срока Получатель обязан предоставить Товар на экспертизу Поставщику.</w:t>
      </w:r>
    </w:p>
    <w:p w14:paraId="3D8A6C9E" w14:textId="77777777" w:rsidR="007B65ED" w:rsidRPr="001A0367" w:rsidRDefault="007B65ED" w:rsidP="001A0367">
      <w:pPr>
        <w:widowControl w:val="0"/>
        <w:spacing w:after="0" w:line="240" w:lineRule="auto"/>
        <w:ind w:right="59"/>
        <w:jc w:val="both"/>
        <w:rPr>
          <w:rFonts w:ascii="Times New Roman" w:eastAsia="Times New Roman" w:hAnsi="Times New Roman" w:cs="Times New Roman"/>
          <w:lang w:eastAsia="ar-SA"/>
        </w:rPr>
      </w:pPr>
    </w:p>
    <w:p w14:paraId="0275B05C" w14:textId="4EA220E3" w:rsidR="007B65ED" w:rsidRPr="000F3D64" w:rsidRDefault="007B65ED" w:rsidP="000F3D64">
      <w:pPr>
        <w:widowControl w:val="0"/>
        <w:spacing w:after="0" w:line="240" w:lineRule="auto"/>
        <w:ind w:right="59"/>
        <w:jc w:val="both"/>
        <w:rPr>
          <w:rFonts w:ascii="Times New Roman" w:hAnsi="Times New Roman"/>
        </w:rPr>
      </w:pPr>
      <w:r w:rsidRPr="001A0367">
        <w:rPr>
          <w:rFonts w:ascii="Times New Roman" w:eastAsia="Times New Roman" w:hAnsi="Times New Roman" w:cs="Times New Roman"/>
        </w:rPr>
        <w:t xml:space="preserve">   </w:t>
      </w:r>
      <w:r w:rsidRPr="001A0367">
        <w:rPr>
          <w:rFonts w:ascii="Times New Roman" w:hAnsi="Times New Roman" w:cs="Times New Roman"/>
        </w:rPr>
        <w:t xml:space="preserve">4.3. </w:t>
      </w:r>
      <w:r w:rsidRPr="000F3D64">
        <w:rPr>
          <w:rFonts w:ascii="Times New Roman" w:hAnsi="Times New Roman"/>
        </w:rPr>
        <w:t>Поставщик несет ответственность за несоответствие Товара ГОСТу и ТУ, обнаруженное в ходе эксплуатации</w:t>
      </w:r>
      <w:r w:rsidRPr="001A0367">
        <w:rPr>
          <w:rFonts w:ascii="Times New Roman" w:eastAsia="Times New Roman" w:hAnsi="Times New Roman" w:cs="Times New Roman"/>
          <w:lang w:eastAsia="ar-SA"/>
        </w:rPr>
        <w:t>,</w:t>
      </w:r>
      <w:r w:rsidRPr="000F3D64">
        <w:rPr>
          <w:rFonts w:ascii="Times New Roman" w:hAnsi="Times New Roman"/>
        </w:rPr>
        <w:t xml:space="preserve"> и обеспечивает устранение дефектов в течение гарантийного срока при условии соблюдения Получателем правил эксплуатации.</w:t>
      </w:r>
    </w:p>
    <w:p w14:paraId="77FB6D6B" w14:textId="77777777" w:rsidR="007B65ED" w:rsidRPr="001A0367" w:rsidRDefault="007B65ED" w:rsidP="001A0367">
      <w:pPr>
        <w:widowControl w:val="0"/>
        <w:spacing w:after="0" w:line="240" w:lineRule="auto"/>
        <w:ind w:right="59"/>
        <w:jc w:val="both"/>
        <w:rPr>
          <w:rFonts w:ascii="Times New Roman" w:hAnsi="Times New Roman" w:cs="Times New Roman"/>
        </w:rPr>
      </w:pPr>
    </w:p>
    <w:p w14:paraId="03A1A454" w14:textId="77777777" w:rsidR="007B65ED" w:rsidRPr="000F3D64" w:rsidRDefault="007B65ED" w:rsidP="000F3D64">
      <w:pPr>
        <w:widowControl w:val="0"/>
        <w:spacing w:after="0" w:line="240" w:lineRule="auto"/>
        <w:ind w:right="-68"/>
        <w:jc w:val="both"/>
        <w:rPr>
          <w:rFonts w:ascii="Times New Roman" w:hAnsi="Times New Roman"/>
        </w:rPr>
      </w:pPr>
      <w:r w:rsidRPr="001A0367">
        <w:rPr>
          <w:rFonts w:ascii="Times New Roman" w:eastAsia="Times New Roman" w:hAnsi="Times New Roman" w:cs="Times New Roman"/>
        </w:rPr>
        <w:t xml:space="preserve">     </w:t>
      </w:r>
      <w:r w:rsidRPr="001A0367">
        <w:rPr>
          <w:rFonts w:ascii="Times New Roman" w:hAnsi="Times New Roman" w:cs="Times New Roman"/>
        </w:rPr>
        <w:t xml:space="preserve">4.4. </w:t>
      </w:r>
      <w:r w:rsidRPr="000F3D64">
        <w:rPr>
          <w:rFonts w:ascii="Times New Roman" w:hAnsi="Times New Roman"/>
        </w:rPr>
        <w:t>Комплекс услуг и производства работ, предусмотренных для гарантийного обслуживания, включает в себя работы и услуги по перечню и срокам, установленным заводом-изготовителем, через Поставщика.</w:t>
      </w:r>
    </w:p>
    <w:p w14:paraId="6B29D7B2" w14:textId="77777777" w:rsidR="007B65ED" w:rsidRPr="001A0367" w:rsidRDefault="007B65ED" w:rsidP="001A0367">
      <w:pPr>
        <w:widowControl w:val="0"/>
        <w:spacing w:after="0" w:line="240" w:lineRule="auto"/>
        <w:jc w:val="both"/>
        <w:rPr>
          <w:rFonts w:ascii="Times New Roman" w:eastAsia="Times New Roman" w:hAnsi="Times New Roman" w:cs="Times New Roman"/>
          <w:bCs/>
          <w:iCs/>
          <w:lang w:eastAsia="ar-SA"/>
        </w:rPr>
      </w:pPr>
    </w:p>
    <w:p w14:paraId="3F44B5CF" w14:textId="3CD472D7" w:rsidR="007B65ED" w:rsidRPr="000F3D64" w:rsidRDefault="007B65ED" w:rsidP="000F3D64">
      <w:pPr>
        <w:pStyle w:val="101"/>
        <w:shd w:val="clear" w:color="auto" w:fill="auto"/>
        <w:tabs>
          <w:tab w:val="left" w:pos="1240"/>
        </w:tabs>
        <w:spacing w:line="240" w:lineRule="auto"/>
        <w:ind w:right="60" w:firstLine="709"/>
      </w:pPr>
      <w:r w:rsidRPr="001A0367">
        <w:rPr>
          <w:sz w:val="24"/>
          <w:szCs w:val="24"/>
          <w:lang w:val="ru-RU"/>
        </w:rPr>
        <w:t xml:space="preserve">4.5. </w:t>
      </w:r>
      <w:r w:rsidRPr="000F3D64">
        <w:rPr>
          <w:sz w:val="24"/>
          <w:lang w:val="ru-RU"/>
        </w:rPr>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w:t>
      </w:r>
      <w:r w:rsidRPr="001A0367">
        <w:rPr>
          <w:bCs/>
          <w:iCs/>
          <w:sz w:val="24"/>
          <w:szCs w:val="24"/>
          <w:lang w:val="ru-RU" w:eastAsia="ar-SA"/>
        </w:rPr>
        <w:t>,</w:t>
      </w:r>
      <w:r w:rsidRPr="000F3D64">
        <w:rPr>
          <w:sz w:val="24"/>
          <w:lang w:val="ru-RU"/>
        </w:rPr>
        <w:t xml:space="preserve"> либо проявляются вновь после их устранения и других подобных недостатков), Поставщик производит замену некачественного Товара Товаром надлежащего качества</w:t>
      </w:r>
      <w:r w:rsidRPr="001A0367">
        <w:rPr>
          <w:bCs/>
          <w:iCs/>
          <w:sz w:val="24"/>
          <w:szCs w:val="24"/>
          <w:lang w:val="ru-RU" w:eastAsia="ar-SA"/>
        </w:rPr>
        <w:t xml:space="preserve"> в разумный срок.</w:t>
      </w:r>
      <w:r w:rsidRPr="000F3D64">
        <w:rPr>
          <w:sz w:val="24"/>
          <w:lang w:val="ru-RU"/>
        </w:rPr>
        <w:t xml:space="preserve"> Убытки, возникшие в связи с заменой Товара, несет Поставщик.</w:t>
      </w:r>
    </w:p>
    <w:p w14:paraId="49FFA0A3" w14:textId="3D467BCC" w:rsidR="007B65ED" w:rsidRPr="000F3D64" w:rsidRDefault="007B65ED" w:rsidP="000F3D64">
      <w:pPr>
        <w:pStyle w:val="101"/>
        <w:shd w:val="clear" w:color="auto" w:fill="auto"/>
        <w:tabs>
          <w:tab w:val="left" w:pos="4214"/>
        </w:tabs>
        <w:spacing w:line="240" w:lineRule="auto"/>
        <w:ind w:left="3480" w:firstLine="0"/>
        <w:jc w:val="left"/>
      </w:pPr>
      <w:r w:rsidRPr="000F3D64">
        <w:rPr>
          <w:sz w:val="24"/>
          <w:lang w:val="ru-RU"/>
        </w:rPr>
        <w:t>5.</w:t>
      </w:r>
      <w:r w:rsidRPr="000F3D64">
        <w:rPr>
          <w:sz w:val="24"/>
        </w:rPr>
        <w:t>ПРОЧИЕ УСЛОВИЯ</w:t>
      </w:r>
    </w:p>
    <w:p w14:paraId="6EC27044" w14:textId="77777777" w:rsidR="007B65ED" w:rsidRPr="001A0367" w:rsidRDefault="007B65ED" w:rsidP="001A0367">
      <w:pPr>
        <w:widowControl w:val="0"/>
        <w:spacing w:after="0" w:line="240" w:lineRule="auto"/>
        <w:ind w:right="-68"/>
        <w:jc w:val="both"/>
        <w:rPr>
          <w:rFonts w:ascii="Times New Roman" w:eastAsia="Times New Roman" w:hAnsi="Times New Roman" w:cs="Times New Roman"/>
          <w:lang w:eastAsia="ar-SA"/>
        </w:rPr>
      </w:pPr>
    </w:p>
    <w:p w14:paraId="3459E5DA" w14:textId="52AEB419" w:rsidR="007B65ED" w:rsidRPr="000F3D64" w:rsidRDefault="007B65ED" w:rsidP="000F3D64">
      <w:pPr>
        <w:widowControl w:val="0"/>
        <w:spacing w:after="0" w:line="240" w:lineRule="auto"/>
        <w:ind w:right="-68"/>
        <w:jc w:val="both"/>
        <w:rPr>
          <w:rFonts w:ascii="Times New Roman" w:hAnsi="Times New Roman"/>
        </w:rPr>
      </w:pPr>
      <w:r w:rsidRPr="001A0367">
        <w:rPr>
          <w:rFonts w:ascii="Times New Roman" w:eastAsia="Times New Roman" w:hAnsi="Times New Roman" w:cs="Times New Roman"/>
        </w:rPr>
        <w:t xml:space="preserve">      </w:t>
      </w:r>
      <w:r w:rsidRPr="001A0367">
        <w:rPr>
          <w:rFonts w:ascii="Times New Roman" w:hAnsi="Times New Roman" w:cs="Times New Roman"/>
        </w:rPr>
        <w:t xml:space="preserve">5.1. </w:t>
      </w:r>
      <w:r w:rsidRPr="000F3D64">
        <w:rPr>
          <w:rFonts w:ascii="Times New Roman" w:hAnsi="Times New Roman"/>
        </w:rPr>
        <w:t xml:space="preserve">Все изменения и дополнения к </w:t>
      </w:r>
      <w:r w:rsidRPr="001A0367">
        <w:rPr>
          <w:rFonts w:ascii="Times New Roman" w:eastAsia="Times New Roman" w:hAnsi="Times New Roman" w:cs="Times New Roman"/>
          <w:lang w:eastAsia="ar-SA"/>
        </w:rPr>
        <w:t>Договору</w:t>
      </w:r>
      <w:r w:rsidRPr="000F3D64">
        <w:rPr>
          <w:rFonts w:ascii="Times New Roman" w:hAnsi="Times New Roman"/>
        </w:rPr>
        <w:t xml:space="preserve"> имеют силу только в том случае, если оформлены в письменном виде</w:t>
      </w:r>
      <w:r w:rsidRPr="001A0367">
        <w:rPr>
          <w:rFonts w:ascii="Times New Roman" w:eastAsia="Times New Roman" w:hAnsi="Times New Roman" w:cs="Times New Roman"/>
          <w:lang w:eastAsia="ar-SA"/>
        </w:rPr>
        <w:t> </w:t>
      </w:r>
      <w:r w:rsidRPr="000F3D64">
        <w:rPr>
          <w:rFonts w:ascii="Times New Roman" w:hAnsi="Times New Roman"/>
        </w:rPr>
        <w:t>и подписаны уполномоченными представителями Сторон.</w:t>
      </w:r>
      <w:r w:rsidRPr="001A0367">
        <w:rPr>
          <w:rFonts w:ascii="Times New Roman" w:eastAsia="Times New Roman" w:hAnsi="Times New Roman" w:cs="Times New Roman"/>
          <w:lang w:eastAsia="ar-SA"/>
        </w:rPr>
        <w:t xml:space="preserve"> </w:t>
      </w:r>
    </w:p>
    <w:p w14:paraId="77D3AD7D" w14:textId="77777777" w:rsidR="007B65ED" w:rsidRPr="001A0367" w:rsidRDefault="007B65ED" w:rsidP="001A0367">
      <w:pPr>
        <w:widowControl w:val="0"/>
        <w:tabs>
          <w:tab w:val="left" w:pos="0"/>
          <w:tab w:val="left" w:pos="270"/>
        </w:tabs>
        <w:spacing w:after="0" w:line="240" w:lineRule="auto"/>
        <w:jc w:val="both"/>
        <w:rPr>
          <w:rFonts w:ascii="Times New Roman" w:hAnsi="Times New Roman" w:cs="Times New Roman"/>
        </w:rPr>
      </w:pPr>
    </w:p>
    <w:p w14:paraId="0EB397B0" w14:textId="1CBC2E88" w:rsidR="007B65ED" w:rsidRPr="000F3D64" w:rsidRDefault="007B65ED" w:rsidP="000F3D64">
      <w:pPr>
        <w:widowControl w:val="0"/>
        <w:tabs>
          <w:tab w:val="left" w:pos="0"/>
          <w:tab w:val="left" w:pos="270"/>
        </w:tabs>
        <w:spacing w:after="0" w:line="240" w:lineRule="auto"/>
        <w:jc w:val="both"/>
        <w:rPr>
          <w:rFonts w:ascii="Times New Roman" w:hAnsi="Times New Roman"/>
        </w:rPr>
      </w:pPr>
      <w:r w:rsidRPr="001A0367">
        <w:rPr>
          <w:rFonts w:ascii="Times New Roman" w:eastAsia="Times New Roman" w:hAnsi="Times New Roman" w:cs="Times New Roman"/>
        </w:rPr>
        <w:t xml:space="preserve">    </w:t>
      </w:r>
      <w:r w:rsidRPr="001A0367">
        <w:rPr>
          <w:rFonts w:ascii="Times New Roman" w:hAnsi="Times New Roman" w:cs="Times New Roman"/>
        </w:rPr>
        <w:t xml:space="preserve">5.2. </w:t>
      </w:r>
      <w:r w:rsidRPr="000F3D64">
        <w:rPr>
          <w:rFonts w:ascii="Times New Roman" w:hAnsi="Times New Roman"/>
        </w:rPr>
        <w:t xml:space="preserve">Координатор и Получатель подписанием настоящего </w:t>
      </w:r>
      <w:r w:rsidRPr="001A0367">
        <w:rPr>
          <w:rFonts w:ascii="Times New Roman" w:eastAsia="Times New Roman" w:hAnsi="Times New Roman" w:cs="Times New Roman"/>
          <w:lang w:eastAsia="ar-SA"/>
        </w:rPr>
        <w:t>Договора</w:t>
      </w:r>
      <w:r w:rsidRPr="000F3D64">
        <w:rPr>
          <w:rFonts w:ascii="Times New Roman" w:hAnsi="Times New Roman"/>
        </w:rPr>
        <w:t xml:space="preserve"> подтверждают, что приобретение Товара для Получателя не оплачивается за счёт бюджетных и иных источников финансирования, доступных для Координатора и Получателя, кроме средств Благотворителя на основании </w:t>
      </w:r>
      <w:r w:rsidRPr="001A0367">
        <w:rPr>
          <w:rFonts w:ascii="Times New Roman" w:eastAsia="Times New Roman" w:hAnsi="Times New Roman" w:cs="Times New Roman"/>
          <w:lang w:eastAsia="ar-SA"/>
        </w:rPr>
        <w:t>Договора</w:t>
      </w:r>
      <w:r w:rsidRPr="000F3D64">
        <w:rPr>
          <w:rFonts w:ascii="Times New Roman" w:hAnsi="Times New Roman"/>
        </w:rPr>
        <w:t>.</w:t>
      </w:r>
    </w:p>
    <w:p w14:paraId="1ACEF768" w14:textId="77777777" w:rsidR="007B65ED" w:rsidRPr="001A0367" w:rsidRDefault="007B65ED" w:rsidP="001A0367">
      <w:pPr>
        <w:widowControl w:val="0"/>
        <w:tabs>
          <w:tab w:val="left" w:pos="0"/>
          <w:tab w:val="left" w:pos="270"/>
        </w:tabs>
        <w:spacing w:after="0" w:line="240" w:lineRule="auto"/>
        <w:jc w:val="both"/>
        <w:rPr>
          <w:rFonts w:ascii="Times New Roman" w:eastAsia="Times New Roman" w:hAnsi="Times New Roman" w:cs="Times New Roman"/>
          <w:lang w:eastAsia="ar-SA"/>
        </w:rPr>
      </w:pPr>
    </w:p>
    <w:p w14:paraId="10F61AAA" w14:textId="7A51E63A" w:rsidR="007B65ED" w:rsidRPr="000F3D64" w:rsidRDefault="007B65ED" w:rsidP="000F3D64">
      <w:pPr>
        <w:widowControl w:val="0"/>
        <w:tabs>
          <w:tab w:val="left" w:pos="0"/>
          <w:tab w:val="left" w:pos="270"/>
        </w:tabs>
        <w:spacing w:after="0" w:line="240" w:lineRule="auto"/>
        <w:jc w:val="both"/>
        <w:rPr>
          <w:rFonts w:ascii="Times New Roman" w:hAnsi="Times New Roman"/>
        </w:rPr>
      </w:pPr>
      <w:r w:rsidRPr="001A0367">
        <w:rPr>
          <w:rFonts w:ascii="Times New Roman" w:eastAsia="Times New Roman" w:hAnsi="Times New Roman" w:cs="Times New Roman"/>
        </w:rPr>
        <w:t xml:space="preserve">    </w:t>
      </w:r>
      <w:r w:rsidRPr="001A0367">
        <w:rPr>
          <w:rFonts w:ascii="Times New Roman" w:hAnsi="Times New Roman" w:cs="Times New Roman"/>
        </w:rPr>
        <w:t xml:space="preserve">5.3. </w:t>
      </w:r>
      <w:r w:rsidRPr="000F3D64">
        <w:rPr>
          <w:rFonts w:ascii="Times New Roman" w:hAnsi="Times New Roman"/>
        </w:rPr>
        <w:t xml:space="preserve">Координатор, Получатель и Поставщик подписанием </w:t>
      </w:r>
      <w:r w:rsidRPr="001A0367">
        <w:rPr>
          <w:rFonts w:ascii="Times New Roman" w:eastAsia="Times New Roman" w:hAnsi="Times New Roman" w:cs="Times New Roman"/>
          <w:lang w:eastAsia="ar-SA"/>
        </w:rPr>
        <w:t>Договора</w:t>
      </w:r>
      <w:r w:rsidRPr="000F3D64">
        <w:rPr>
          <w:rFonts w:ascii="Times New Roman" w:hAnsi="Times New Roman"/>
        </w:rPr>
        <w:t xml:space="preserve"> подтверждают отсутствие аффилированных связей государственных чиновников и служащих Координатора, имевших отношение к отбору Поставщика, руководителей Получателя, а также их близких родственников с участниками и руководителями Поставщика.</w:t>
      </w:r>
    </w:p>
    <w:p w14:paraId="4C69A2FB" w14:textId="77777777" w:rsidR="007B65ED" w:rsidRPr="001A0367" w:rsidRDefault="007B65ED" w:rsidP="001A0367">
      <w:pPr>
        <w:widowControl w:val="0"/>
        <w:tabs>
          <w:tab w:val="left" w:pos="0"/>
          <w:tab w:val="left" w:pos="270"/>
        </w:tabs>
        <w:spacing w:after="0" w:line="240" w:lineRule="auto"/>
        <w:jc w:val="both"/>
        <w:rPr>
          <w:rFonts w:ascii="Times New Roman" w:eastAsia="Times New Roman" w:hAnsi="Times New Roman" w:cs="Times New Roman"/>
          <w:lang w:eastAsia="ar-SA"/>
        </w:rPr>
      </w:pPr>
    </w:p>
    <w:p w14:paraId="0B9E4C02" w14:textId="32FA4292" w:rsidR="007B65ED" w:rsidRPr="000F3D64" w:rsidRDefault="007B65ED" w:rsidP="000F3D64">
      <w:pPr>
        <w:widowControl w:val="0"/>
        <w:tabs>
          <w:tab w:val="left" w:pos="0"/>
          <w:tab w:val="left" w:pos="270"/>
        </w:tabs>
        <w:spacing w:after="0" w:line="240" w:lineRule="auto"/>
        <w:jc w:val="both"/>
        <w:rPr>
          <w:rFonts w:ascii="Times New Roman" w:hAnsi="Times New Roman"/>
        </w:rPr>
      </w:pPr>
      <w:r w:rsidRPr="001A0367">
        <w:rPr>
          <w:rFonts w:ascii="Times New Roman" w:eastAsia="Times New Roman" w:hAnsi="Times New Roman" w:cs="Times New Roman"/>
        </w:rPr>
        <w:lastRenderedPageBreak/>
        <w:t xml:space="preserve">     </w:t>
      </w:r>
      <w:r w:rsidRPr="001A0367">
        <w:rPr>
          <w:rFonts w:ascii="Times New Roman" w:hAnsi="Times New Roman" w:cs="Times New Roman"/>
        </w:rPr>
        <w:t xml:space="preserve">5.4. </w:t>
      </w:r>
      <w:r w:rsidRPr="000F3D64">
        <w:rPr>
          <w:rFonts w:ascii="Times New Roman" w:hAnsi="Times New Roman"/>
        </w:rPr>
        <w:t xml:space="preserve">Поставщик подписанием </w:t>
      </w:r>
      <w:r w:rsidRPr="001A0367">
        <w:rPr>
          <w:rFonts w:ascii="Times New Roman" w:eastAsia="Times New Roman" w:hAnsi="Times New Roman" w:cs="Times New Roman"/>
          <w:lang w:eastAsia="ar-SA"/>
        </w:rPr>
        <w:t>Договора</w:t>
      </w:r>
      <w:r w:rsidRPr="000F3D64">
        <w:rPr>
          <w:rFonts w:ascii="Times New Roman" w:hAnsi="Times New Roman"/>
        </w:rPr>
        <w:t xml:space="preserve"> подтверждает и гарантирует:</w:t>
      </w:r>
    </w:p>
    <w:p w14:paraId="52D68D84" w14:textId="45D8AC7C" w:rsidR="007B65ED" w:rsidRPr="000F3D64" w:rsidRDefault="007B65ED" w:rsidP="000F3D64">
      <w:pPr>
        <w:widowControl w:val="0"/>
        <w:tabs>
          <w:tab w:val="left" w:pos="0"/>
        </w:tabs>
        <w:spacing w:after="0" w:line="240" w:lineRule="auto"/>
        <w:jc w:val="both"/>
        <w:rPr>
          <w:rFonts w:ascii="Times New Roman" w:hAnsi="Times New Roman"/>
        </w:rPr>
      </w:pPr>
      <w:r w:rsidRPr="000F3D64">
        <w:rPr>
          <w:rFonts w:ascii="Times New Roman" w:hAnsi="Times New Roman"/>
        </w:rPr>
        <w:t xml:space="preserve">- что выполнение обязательств по </w:t>
      </w:r>
      <w:r w:rsidRPr="001A0367">
        <w:rPr>
          <w:rFonts w:ascii="Times New Roman" w:eastAsia="Times New Roman" w:hAnsi="Times New Roman" w:cs="Times New Roman"/>
          <w:lang w:eastAsia="ar-SA"/>
        </w:rPr>
        <w:t>Договору</w:t>
      </w:r>
      <w:r w:rsidRPr="000F3D64">
        <w:rPr>
          <w:rFonts w:ascii="Times New Roman" w:hAnsi="Times New Roman"/>
        </w:rPr>
        <w:t xml:space="preserve"> полностью соответствует Уставу или иным учредительным документам;</w:t>
      </w:r>
      <w:r w:rsidRPr="001A0367">
        <w:rPr>
          <w:rFonts w:ascii="Times New Roman" w:eastAsia="Times New Roman" w:hAnsi="Times New Roman" w:cs="Times New Roman"/>
          <w:lang w:eastAsia="ar-SA"/>
        </w:rPr>
        <w:t xml:space="preserve"> </w:t>
      </w:r>
    </w:p>
    <w:p w14:paraId="0BFFE1EA" w14:textId="245DFBE6" w:rsidR="007B65ED" w:rsidRPr="000F3D64" w:rsidRDefault="007B65ED" w:rsidP="000F3D64">
      <w:pPr>
        <w:widowControl w:val="0"/>
        <w:tabs>
          <w:tab w:val="left" w:pos="0"/>
          <w:tab w:val="left" w:pos="270"/>
        </w:tabs>
        <w:spacing w:after="0" w:line="240" w:lineRule="auto"/>
        <w:jc w:val="both"/>
        <w:rPr>
          <w:rFonts w:ascii="Times New Roman" w:hAnsi="Times New Roman"/>
        </w:rPr>
      </w:pPr>
      <w:r w:rsidRPr="001A0367">
        <w:rPr>
          <w:rFonts w:ascii="Times New Roman" w:eastAsia="Times New Roman" w:hAnsi="Times New Roman" w:cs="Times New Roman"/>
          <w:lang w:eastAsia="ar-SA"/>
        </w:rPr>
        <w:t>-</w:t>
      </w:r>
      <w:r w:rsidRPr="001A0367">
        <w:rPr>
          <w:rFonts w:ascii="Times New Roman" w:hAnsi="Times New Roman" w:cs="Times New Roman"/>
        </w:rPr>
        <w:t xml:space="preserve"> </w:t>
      </w:r>
      <w:r w:rsidRPr="000F3D64">
        <w:rPr>
          <w:rFonts w:ascii="Times New Roman" w:hAnsi="Times New Roman"/>
        </w:rPr>
        <w:t xml:space="preserve">наличие необходимых лицензий у Поставщика для выполнения обязательств по </w:t>
      </w:r>
      <w:r w:rsidRPr="001A0367">
        <w:rPr>
          <w:rFonts w:ascii="Times New Roman" w:eastAsia="Times New Roman" w:hAnsi="Times New Roman" w:cs="Times New Roman"/>
          <w:lang w:eastAsia="ar-SA"/>
        </w:rPr>
        <w:t>Договору</w:t>
      </w:r>
      <w:r w:rsidRPr="000F3D64">
        <w:rPr>
          <w:rFonts w:ascii="Times New Roman" w:hAnsi="Times New Roman"/>
        </w:rPr>
        <w:t xml:space="preserve"> либо получение таковых без каких-либо дополнительных затрат для Благотворителя;</w:t>
      </w:r>
    </w:p>
    <w:p w14:paraId="728A8321" w14:textId="77777777" w:rsidR="007B65ED" w:rsidRPr="000F3D64" w:rsidRDefault="007B65ED" w:rsidP="000F3D64">
      <w:pPr>
        <w:widowControl w:val="0"/>
        <w:tabs>
          <w:tab w:val="left" w:pos="0"/>
          <w:tab w:val="left" w:pos="270"/>
        </w:tabs>
        <w:spacing w:after="0" w:line="240" w:lineRule="auto"/>
        <w:ind w:right="60" w:firstLine="709"/>
        <w:jc w:val="both"/>
        <w:rPr>
          <w:rFonts w:ascii="Times New Roman" w:hAnsi="Times New Roman"/>
        </w:rPr>
      </w:pPr>
      <w:r w:rsidRPr="001A0367">
        <w:rPr>
          <w:rFonts w:ascii="Times New Roman" w:eastAsia="Times New Roman" w:hAnsi="Times New Roman" w:cs="Times New Roman"/>
          <w:lang w:eastAsia="ar-SA"/>
        </w:rPr>
        <w:t>-</w:t>
      </w:r>
      <w:r w:rsidRPr="001A0367">
        <w:rPr>
          <w:rFonts w:ascii="Times New Roman" w:hAnsi="Times New Roman" w:cs="Times New Roman"/>
        </w:rPr>
        <w:t xml:space="preserve"> </w:t>
      </w:r>
      <w:r w:rsidRPr="000F3D64">
        <w:rPr>
          <w:rFonts w:ascii="Times New Roman" w:hAnsi="Times New Roman"/>
        </w:rPr>
        <w:t>качество и безопасность поставляемого Товара в соответствии с требованиями действующего законодательства РФ, положениями действующих стандартов, утвержденных в отношении данного вида товара.</w:t>
      </w:r>
    </w:p>
    <w:p w14:paraId="46D580E0" w14:textId="77777777" w:rsidR="007B65ED" w:rsidRPr="001A0367" w:rsidRDefault="007B65ED" w:rsidP="001A0367">
      <w:pPr>
        <w:widowControl w:val="0"/>
        <w:tabs>
          <w:tab w:val="left" w:pos="0"/>
          <w:tab w:val="left" w:pos="270"/>
        </w:tabs>
        <w:spacing w:after="0" w:line="240" w:lineRule="auto"/>
        <w:ind w:right="60" w:firstLine="709"/>
        <w:jc w:val="both"/>
        <w:rPr>
          <w:rFonts w:ascii="Times New Roman" w:hAnsi="Times New Roman" w:cs="Times New Roman"/>
        </w:rPr>
      </w:pPr>
    </w:p>
    <w:p w14:paraId="07BDDCD5" w14:textId="77777777" w:rsidR="007B65ED" w:rsidRPr="000F3D64" w:rsidRDefault="007B65ED" w:rsidP="000F3D64">
      <w:pPr>
        <w:pStyle w:val="101"/>
        <w:shd w:val="clear" w:color="auto" w:fill="auto"/>
        <w:spacing w:line="240" w:lineRule="auto"/>
        <w:ind w:left="80" w:right="20" w:firstLine="3180"/>
      </w:pPr>
      <w:r w:rsidRPr="000F3D64">
        <w:rPr>
          <w:sz w:val="24"/>
        </w:rPr>
        <w:t xml:space="preserve">6. СРОК ДЕЙСТВИЯ ДОГОВОРА </w:t>
      </w:r>
    </w:p>
    <w:p w14:paraId="19CD877C" w14:textId="15484811" w:rsidR="007B65ED" w:rsidRPr="000F3D64" w:rsidRDefault="007B65ED" w:rsidP="000F3D64">
      <w:pPr>
        <w:pStyle w:val="101"/>
        <w:shd w:val="clear" w:color="auto" w:fill="auto"/>
        <w:spacing w:line="240" w:lineRule="auto"/>
        <w:ind w:right="20" w:firstLine="709"/>
      </w:pPr>
      <w:r w:rsidRPr="000F3D64">
        <w:rPr>
          <w:sz w:val="24"/>
          <w:lang w:val="ru-RU"/>
        </w:rPr>
        <w:t xml:space="preserve">6.1 Договор вступает в силу с даты его подписания всеми Сторонами и действует до полного исполнения Сторонами </w:t>
      </w:r>
      <w:r w:rsidRPr="001A0367">
        <w:rPr>
          <w:sz w:val="24"/>
          <w:szCs w:val="24"/>
          <w:lang w:val="ru-RU" w:eastAsia="ar-SA"/>
        </w:rPr>
        <w:t>принятых</w:t>
      </w:r>
      <w:r w:rsidRPr="000F3D64">
        <w:rPr>
          <w:sz w:val="24"/>
          <w:lang w:val="ru-RU"/>
        </w:rPr>
        <w:t xml:space="preserve"> по договору обязательств. За Поставщиком, Координатором и Получателем сохраняется обязательство предоставить Благотворителю всю отчетную документацию, подтверждающую использование благотворительной помощи по назначению, и обеспечить возможность проведения Благотворителем контрольных мероприятий, указанных в п. 1.13 </w:t>
      </w:r>
      <w:r w:rsidRPr="001A0367">
        <w:rPr>
          <w:sz w:val="24"/>
          <w:szCs w:val="24"/>
          <w:lang w:val="ru-RU" w:eastAsia="ar-SA"/>
        </w:rPr>
        <w:t>Договора</w:t>
      </w:r>
      <w:r w:rsidRPr="000F3D64">
        <w:rPr>
          <w:sz w:val="24"/>
          <w:lang w:val="ru-RU"/>
        </w:rPr>
        <w:t xml:space="preserve">, после истечения срока </w:t>
      </w:r>
      <w:r w:rsidRPr="001A0367">
        <w:rPr>
          <w:sz w:val="24"/>
          <w:szCs w:val="24"/>
          <w:lang w:val="ru-RU" w:eastAsia="ar-SA"/>
        </w:rPr>
        <w:t>Договора</w:t>
      </w:r>
      <w:r w:rsidRPr="000F3D64">
        <w:rPr>
          <w:sz w:val="24"/>
          <w:lang w:val="ru-RU"/>
        </w:rPr>
        <w:t>.</w:t>
      </w:r>
    </w:p>
    <w:p w14:paraId="7CD36B0C" w14:textId="77777777" w:rsidR="007B65ED" w:rsidRPr="000F3D64" w:rsidRDefault="007B65ED" w:rsidP="000F3D64">
      <w:pPr>
        <w:pStyle w:val="101"/>
        <w:shd w:val="clear" w:color="auto" w:fill="auto"/>
        <w:spacing w:line="240" w:lineRule="auto"/>
        <w:ind w:left="820" w:right="1220" w:firstLine="3380"/>
        <w:jc w:val="left"/>
      </w:pPr>
      <w:r w:rsidRPr="000F3D64">
        <w:rPr>
          <w:sz w:val="24"/>
        </w:rPr>
        <w:t xml:space="preserve">7. ПРИЛОЖЕНИЯ </w:t>
      </w:r>
    </w:p>
    <w:p w14:paraId="55BEA4BE" w14:textId="11015FCA" w:rsidR="007B65ED" w:rsidRPr="000F3D64" w:rsidRDefault="007B65ED" w:rsidP="000F3D64">
      <w:pPr>
        <w:pStyle w:val="101"/>
        <w:shd w:val="clear" w:color="auto" w:fill="auto"/>
        <w:spacing w:line="240" w:lineRule="auto"/>
        <w:ind w:right="1220" w:firstLine="709"/>
        <w:jc w:val="left"/>
      </w:pPr>
      <w:r w:rsidRPr="000F3D64">
        <w:rPr>
          <w:sz w:val="24"/>
        </w:rPr>
        <w:t>В качестве неотъемлемой части к договору к нему прилагается:</w:t>
      </w:r>
      <w:r w:rsidRPr="000F3D64">
        <w:rPr>
          <w:sz w:val="24"/>
          <w:lang w:val="ru-RU"/>
        </w:rPr>
        <w:t xml:space="preserve"> </w:t>
      </w:r>
      <w:r w:rsidRPr="000F3D64">
        <w:rPr>
          <w:sz w:val="24"/>
        </w:rPr>
        <w:t>Приложение А. «Смета расходов по оказанию благотворительной</w:t>
      </w:r>
      <w:r w:rsidRPr="000F3D64">
        <w:rPr>
          <w:sz w:val="24"/>
          <w:lang w:val="ru-RU"/>
        </w:rPr>
        <w:t xml:space="preserve"> </w:t>
      </w:r>
      <w:r w:rsidRPr="000F3D64">
        <w:rPr>
          <w:sz w:val="24"/>
        </w:rPr>
        <w:t>помощи».</w:t>
      </w:r>
    </w:p>
    <w:p w14:paraId="0DC2F0C2" w14:textId="77777777" w:rsidR="007B65ED" w:rsidRPr="000F3D64" w:rsidRDefault="007B65ED" w:rsidP="000F3D64">
      <w:pPr>
        <w:widowControl w:val="0"/>
        <w:tabs>
          <w:tab w:val="left" w:pos="0"/>
        </w:tabs>
        <w:spacing w:after="0" w:line="240" w:lineRule="auto"/>
        <w:jc w:val="center"/>
        <w:rPr>
          <w:rFonts w:ascii="Times New Roman" w:hAnsi="Times New Roman"/>
        </w:rPr>
      </w:pPr>
      <w:r w:rsidRPr="000F3D64">
        <w:rPr>
          <w:rFonts w:ascii="Times New Roman" w:hAnsi="Times New Roman"/>
        </w:rPr>
        <w:t>8. МЕСТОНАХОЖДЕНИЕ И БАНКОВСКИЕ РЕКВИЗИТЫ СТОРОН</w:t>
      </w:r>
    </w:p>
    <w:p w14:paraId="0A9AECE4" w14:textId="77777777" w:rsidR="007B65ED" w:rsidRPr="001A0367" w:rsidRDefault="007B65ED" w:rsidP="001A0367">
      <w:pPr>
        <w:keepNext/>
        <w:widowControl w:val="0"/>
        <w:tabs>
          <w:tab w:val="left" w:pos="0"/>
        </w:tabs>
        <w:spacing w:after="0" w:line="240" w:lineRule="auto"/>
        <w:jc w:val="both"/>
        <w:outlineLvl w:val="1"/>
        <w:rPr>
          <w:rFonts w:ascii="Times New Roman" w:eastAsia="Times New Roman" w:hAnsi="Times New Roman" w:cs="Times New Roman"/>
          <w:b/>
          <w:bCs/>
          <w:lang w:eastAsia="ar-SA"/>
        </w:rPr>
      </w:pPr>
    </w:p>
    <w:p w14:paraId="747E92F5" w14:textId="77777777" w:rsidR="007B65ED" w:rsidRPr="000F3D64" w:rsidRDefault="007B65ED" w:rsidP="000F3D64">
      <w:pPr>
        <w:keepNext/>
        <w:widowControl w:val="0"/>
        <w:tabs>
          <w:tab w:val="left" w:pos="0"/>
        </w:tabs>
        <w:spacing w:after="0" w:line="240" w:lineRule="auto"/>
        <w:jc w:val="both"/>
        <w:outlineLvl w:val="1"/>
        <w:rPr>
          <w:rFonts w:ascii="Times New Roman" w:hAnsi="Times New Roman"/>
        </w:rPr>
      </w:pPr>
      <w:bookmarkStart w:id="45" w:name="bookmark10"/>
      <w:r w:rsidRPr="000F3D64">
        <w:rPr>
          <w:rFonts w:ascii="Times New Roman" w:hAnsi="Times New Roman"/>
          <w:b/>
          <w:u w:val="single"/>
        </w:rPr>
        <w:t>Благотворитель:</w:t>
      </w:r>
      <w:bookmarkEnd w:id="45"/>
    </w:p>
    <w:p w14:paraId="36D8C0AF" w14:textId="77777777" w:rsidR="007B65ED" w:rsidRPr="000F3D64" w:rsidRDefault="007B65ED" w:rsidP="000F3D64">
      <w:pPr>
        <w:widowControl w:val="0"/>
        <w:spacing w:after="0" w:line="240" w:lineRule="auto"/>
        <w:jc w:val="both"/>
        <w:rPr>
          <w:rFonts w:ascii="Times New Roman" w:hAnsi="Times New Roman"/>
        </w:rPr>
      </w:pPr>
      <w:bookmarkStart w:id="46" w:name="bookmark11"/>
      <w:r w:rsidRPr="000F3D64">
        <w:rPr>
          <w:rFonts w:ascii="Times New Roman" w:hAnsi="Times New Roman"/>
          <w:b/>
        </w:rPr>
        <w:t>Акционерное общество «Каспийский Трубопроводный Консорциум-Р»</w:t>
      </w:r>
      <w:bookmarkEnd w:id="46"/>
    </w:p>
    <w:p w14:paraId="3464C0D5" w14:textId="7CA21B3E" w:rsidR="007B65ED" w:rsidRPr="001A0367" w:rsidRDefault="007B65ED" w:rsidP="001A0367">
      <w:pPr>
        <w:widowControl w:val="0"/>
        <w:tabs>
          <w:tab w:val="left" w:pos="0"/>
          <w:tab w:val="left" w:pos="270"/>
          <w:tab w:val="left" w:pos="720"/>
        </w:tabs>
        <w:spacing w:after="0" w:line="240" w:lineRule="auto"/>
        <w:jc w:val="both"/>
        <w:rPr>
          <w:rFonts w:ascii="Times New Roman" w:hAnsi="Times New Roman" w:cs="Times New Roman"/>
        </w:rPr>
      </w:pPr>
      <w:r w:rsidRPr="000F3D64">
        <w:rPr>
          <w:rFonts w:ascii="Times New Roman" w:hAnsi="Times New Roman"/>
        </w:rPr>
        <w:t>Россия, 115093, Российская Федерация, г. Москва, ул. Павловская, дом 7, строение 1.</w:t>
      </w:r>
    </w:p>
    <w:p w14:paraId="18467B41" w14:textId="6FB5E36A" w:rsidR="007B65ED" w:rsidRPr="001A0367" w:rsidRDefault="007B65ED" w:rsidP="001A0367">
      <w:pPr>
        <w:spacing w:after="0" w:line="240" w:lineRule="auto"/>
        <w:jc w:val="both"/>
        <w:rPr>
          <w:rFonts w:ascii="Times New Roman" w:hAnsi="Times New Roman" w:cs="Times New Roman"/>
        </w:rPr>
      </w:pPr>
      <w:r w:rsidRPr="000F3D64">
        <w:rPr>
          <w:rFonts w:ascii="Times New Roman" w:hAnsi="Times New Roman"/>
        </w:rPr>
        <w:t>Юридический адрес: 353900, РФ, Краснодарский край, г. Новороссийск, территория Приморский округ Морской терминал</w:t>
      </w:r>
    </w:p>
    <w:p w14:paraId="62F33837" w14:textId="2FE25537" w:rsidR="007B65ED" w:rsidRPr="001A0367" w:rsidRDefault="007B65ED" w:rsidP="001A0367">
      <w:pPr>
        <w:widowControl w:val="0"/>
        <w:tabs>
          <w:tab w:val="left" w:pos="0"/>
          <w:tab w:val="left" w:pos="270"/>
          <w:tab w:val="left" w:pos="720"/>
        </w:tabs>
        <w:spacing w:after="0" w:line="240" w:lineRule="auto"/>
        <w:jc w:val="both"/>
        <w:rPr>
          <w:rFonts w:ascii="Times New Roman" w:hAnsi="Times New Roman" w:cs="Times New Roman"/>
        </w:rPr>
      </w:pPr>
      <w:r w:rsidRPr="000F3D64">
        <w:rPr>
          <w:rFonts w:ascii="Times New Roman" w:hAnsi="Times New Roman"/>
        </w:rPr>
        <w:t>Тел. (495) 966-5000</w:t>
      </w:r>
    </w:p>
    <w:p w14:paraId="27C07A63" w14:textId="77777777" w:rsidR="007B65ED" w:rsidRPr="000F3D64" w:rsidRDefault="007B65ED" w:rsidP="000F3D64">
      <w:pPr>
        <w:widowControl w:val="0"/>
        <w:tabs>
          <w:tab w:val="left" w:pos="0"/>
          <w:tab w:val="left" w:pos="270"/>
          <w:tab w:val="left" w:pos="720"/>
        </w:tabs>
        <w:jc w:val="both"/>
        <w:rPr>
          <w:rFonts w:ascii="Times New Roman" w:hAnsi="Times New Roman"/>
        </w:rPr>
      </w:pPr>
      <w:r w:rsidRPr="000F3D64">
        <w:rPr>
          <w:rFonts w:ascii="Times New Roman" w:hAnsi="Times New Roman"/>
        </w:rPr>
        <w:t>Факс (495) 966-5222</w:t>
      </w:r>
    </w:p>
    <w:p w14:paraId="1E23EABA" w14:textId="77777777" w:rsidR="00294D6C" w:rsidRPr="001A0367" w:rsidRDefault="00294D6C" w:rsidP="000F3D64">
      <w:pPr>
        <w:pStyle w:val="2fe"/>
        <w:keepNext/>
        <w:keepLines/>
        <w:shd w:val="clear" w:color="auto" w:fill="auto"/>
        <w:spacing w:after="0" w:line="240" w:lineRule="auto"/>
        <w:jc w:val="both"/>
        <w:rPr>
          <w:sz w:val="24"/>
          <w:szCs w:val="24"/>
        </w:rPr>
      </w:pPr>
      <w:bookmarkStart w:id="47" w:name="bookmark12"/>
      <w:r w:rsidRPr="001A0367">
        <w:rPr>
          <w:sz w:val="24"/>
          <w:szCs w:val="24"/>
        </w:rPr>
        <w:t>Координатор:</w:t>
      </w:r>
      <w:bookmarkEnd w:id="47"/>
    </w:p>
    <w:p w14:paraId="62F0B557" w14:textId="77777777" w:rsidR="006B201D" w:rsidRPr="001A0367" w:rsidRDefault="006B201D" w:rsidP="006B201D">
      <w:pPr>
        <w:tabs>
          <w:tab w:val="left" w:leader="underscore" w:pos="2941"/>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Наименование:</w:t>
      </w:r>
      <w:r w:rsidRPr="001A0367">
        <w:rPr>
          <w:rFonts w:ascii="Times New Roman" w:hAnsi="Times New Roman" w:cs="Times New Roman"/>
          <w:sz w:val="24"/>
          <w:szCs w:val="24"/>
        </w:rPr>
        <w:tab/>
      </w:r>
    </w:p>
    <w:p w14:paraId="4769A74B" w14:textId="77777777" w:rsidR="006B201D" w:rsidRPr="001A0367" w:rsidRDefault="006B201D" w:rsidP="006B201D">
      <w:pPr>
        <w:tabs>
          <w:tab w:val="left" w:leader="underscore" w:pos="4155"/>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Юридический адрес:</w:t>
      </w:r>
      <w:r w:rsidRPr="001A0367">
        <w:rPr>
          <w:rFonts w:ascii="Times New Roman" w:hAnsi="Times New Roman" w:cs="Times New Roman"/>
          <w:sz w:val="24"/>
          <w:szCs w:val="24"/>
        </w:rPr>
        <w:tab/>
      </w:r>
    </w:p>
    <w:p w14:paraId="3B43B62C" w14:textId="77777777" w:rsidR="006B201D" w:rsidRPr="001A0367" w:rsidRDefault="006B201D" w:rsidP="006B201D">
      <w:pPr>
        <w:tabs>
          <w:tab w:val="left" w:leader="underscore" w:pos="4232"/>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Телефон/факс:</w:t>
      </w:r>
      <w:r w:rsidRPr="001A0367">
        <w:rPr>
          <w:rFonts w:ascii="Times New Roman" w:hAnsi="Times New Roman" w:cs="Times New Roman"/>
          <w:sz w:val="24"/>
          <w:szCs w:val="24"/>
        </w:rPr>
        <w:tab/>
      </w:r>
    </w:p>
    <w:p w14:paraId="2FB08C3A" w14:textId="77777777" w:rsidR="006B201D" w:rsidRPr="001A0367" w:rsidRDefault="006B201D" w:rsidP="006B201D">
      <w:pPr>
        <w:tabs>
          <w:tab w:val="left" w:leader="underscore" w:pos="4386"/>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Электронная почта:</w:t>
      </w:r>
      <w:r w:rsidRPr="001A0367">
        <w:rPr>
          <w:rFonts w:ascii="Times New Roman" w:hAnsi="Times New Roman" w:cs="Times New Roman"/>
          <w:sz w:val="24"/>
          <w:szCs w:val="24"/>
        </w:rPr>
        <w:tab/>
      </w:r>
    </w:p>
    <w:p w14:paraId="23006989" w14:textId="77777777" w:rsidR="006B201D" w:rsidRPr="001A0367" w:rsidRDefault="006B201D" w:rsidP="006B201D">
      <w:pPr>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Банковские реквизиты:</w:t>
      </w:r>
    </w:p>
    <w:p w14:paraId="61DD65CA" w14:textId="77777777" w:rsidR="006B201D" w:rsidRPr="001A0367" w:rsidRDefault="006B201D" w:rsidP="006B201D">
      <w:pPr>
        <w:tabs>
          <w:tab w:val="left" w:leader="underscore" w:pos="2125"/>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ИНН</w:t>
      </w:r>
      <w:r w:rsidRPr="001A0367">
        <w:rPr>
          <w:rFonts w:ascii="Times New Roman" w:hAnsi="Times New Roman" w:cs="Times New Roman"/>
          <w:sz w:val="24"/>
          <w:szCs w:val="24"/>
        </w:rPr>
        <w:tab/>
      </w:r>
    </w:p>
    <w:p w14:paraId="0596D8FE" w14:textId="77777777" w:rsidR="006B201D" w:rsidRPr="001A0367" w:rsidRDefault="006B201D" w:rsidP="006B201D">
      <w:pPr>
        <w:tabs>
          <w:tab w:val="left" w:leader="underscore" w:pos="3214"/>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ОГРН</w:t>
      </w:r>
      <w:r w:rsidRPr="001A0367">
        <w:rPr>
          <w:rFonts w:ascii="Times New Roman" w:hAnsi="Times New Roman" w:cs="Times New Roman"/>
          <w:sz w:val="24"/>
          <w:szCs w:val="24"/>
        </w:rPr>
        <w:tab/>
      </w:r>
    </w:p>
    <w:p w14:paraId="070F3D40" w14:textId="77777777" w:rsidR="006B201D" w:rsidRPr="001A0367" w:rsidRDefault="006B201D" w:rsidP="006B201D">
      <w:pPr>
        <w:tabs>
          <w:tab w:val="left" w:leader="underscore" w:pos="4261"/>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 xml:space="preserve">Расчетный счет </w:t>
      </w:r>
      <w:r w:rsidRPr="001A0367">
        <w:rPr>
          <w:rFonts w:ascii="Times New Roman" w:hAnsi="Times New Roman" w:cs="Times New Roman"/>
          <w:sz w:val="24"/>
          <w:szCs w:val="24"/>
        </w:rPr>
        <w:tab/>
      </w:r>
    </w:p>
    <w:p w14:paraId="6EAD83D5" w14:textId="77777777" w:rsidR="006B201D" w:rsidRPr="001A0367" w:rsidRDefault="006B201D" w:rsidP="006B201D">
      <w:pPr>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Полное наименование банка:</w:t>
      </w:r>
    </w:p>
    <w:p w14:paraId="11A77C71" w14:textId="77777777" w:rsidR="006B201D" w:rsidRPr="001A0367" w:rsidRDefault="006B201D" w:rsidP="006B201D">
      <w:pPr>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Корреспондентский счет</w:t>
      </w:r>
    </w:p>
    <w:p w14:paraId="615DAA7B" w14:textId="77777777" w:rsidR="006B201D" w:rsidRPr="001A0367" w:rsidRDefault="006B201D" w:rsidP="006B201D">
      <w:pPr>
        <w:tabs>
          <w:tab w:val="left" w:leader="underscore" w:pos="2072"/>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БИК</w:t>
      </w:r>
      <w:r w:rsidRPr="001A0367">
        <w:rPr>
          <w:rFonts w:ascii="Times New Roman" w:hAnsi="Times New Roman" w:cs="Times New Roman"/>
          <w:sz w:val="24"/>
          <w:szCs w:val="24"/>
        </w:rPr>
        <w:tab/>
      </w:r>
    </w:p>
    <w:p w14:paraId="616209B2" w14:textId="77777777" w:rsidR="006B201D" w:rsidRPr="001A0367" w:rsidRDefault="006B201D" w:rsidP="006B201D">
      <w:pPr>
        <w:tabs>
          <w:tab w:val="left" w:leader="underscore" w:pos="2533"/>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ОКПО</w:t>
      </w:r>
      <w:r w:rsidRPr="001A0367">
        <w:rPr>
          <w:rFonts w:ascii="Times New Roman" w:hAnsi="Times New Roman" w:cs="Times New Roman"/>
          <w:sz w:val="24"/>
          <w:szCs w:val="24"/>
        </w:rPr>
        <w:tab/>
      </w:r>
    </w:p>
    <w:p w14:paraId="091AE9C7" w14:textId="77777777" w:rsidR="006B201D" w:rsidRPr="001A0367" w:rsidRDefault="006B201D" w:rsidP="006B201D">
      <w:pPr>
        <w:tabs>
          <w:tab w:val="left" w:leader="underscore" w:pos="2706"/>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ОКАТО</w:t>
      </w:r>
      <w:r w:rsidRPr="001A0367">
        <w:rPr>
          <w:rFonts w:ascii="Times New Roman" w:hAnsi="Times New Roman" w:cs="Times New Roman"/>
          <w:sz w:val="24"/>
          <w:szCs w:val="24"/>
        </w:rPr>
        <w:tab/>
      </w:r>
    </w:p>
    <w:p w14:paraId="68873149" w14:textId="77777777" w:rsidR="006B201D" w:rsidRPr="001A0367" w:rsidRDefault="006B201D" w:rsidP="006B201D">
      <w:pPr>
        <w:tabs>
          <w:tab w:val="left" w:leader="underscore" w:pos="2638"/>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Код ОКВЭД</w:t>
      </w:r>
      <w:r w:rsidRPr="001A0367">
        <w:rPr>
          <w:rFonts w:ascii="Times New Roman" w:hAnsi="Times New Roman" w:cs="Times New Roman"/>
          <w:sz w:val="24"/>
          <w:szCs w:val="24"/>
        </w:rPr>
        <w:tab/>
      </w:r>
    </w:p>
    <w:p w14:paraId="257AADFD" w14:textId="77777777" w:rsidR="006B201D" w:rsidRPr="001A0367" w:rsidRDefault="006B201D" w:rsidP="006B201D">
      <w:pPr>
        <w:pStyle w:val="2fe"/>
        <w:keepNext/>
        <w:keepLines/>
        <w:shd w:val="clear" w:color="auto" w:fill="auto"/>
        <w:spacing w:after="0" w:line="240" w:lineRule="auto"/>
        <w:ind w:left="820" w:firstLine="3380"/>
        <w:jc w:val="both"/>
        <w:rPr>
          <w:sz w:val="24"/>
          <w:szCs w:val="24"/>
        </w:rPr>
      </w:pPr>
    </w:p>
    <w:p w14:paraId="6E718F09" w14:textId="77777777" w:rsidR="00294D6C" w:rsidRPr="001A0367" w:rsidRDefault="00294D6C" w:rsidP="006B201D">
      <w:pPr>
        <w:pStyle w:val="2fe"/>
        <w:keepNext/>
        <w:keepLines/>
        <w:shd w:val="clear" w:color="auto" w:fill="auto"/>
        <w:spacing w:after="0" w:line="240" w:lineRule="auto"/>
        <w:ind w:left="820" w:firstLine="3380"/>
        <w:jc w:val="both"/>
        <w:rPr>
          <w:sz w:val="24"/>
          <w:szCs w:val="24"/>
        </w:rPr>
      </w:pPr>
      <w:bookmarkStart w:id="48" w:name="bookmark13"/>
      <w:r w:rsidRPr="001A0367">
        <w:rPr>
          <w:sz w:val="24"/>
          <w:szCs w:val="24"/>
        </w:rPr>
        <w:t>Поставщик:</w:t>
      </w:r>
      <w:bookmarkEnd w:id="48"/>
    </w:p>
    <w:p w14:paraId="15893B17" w14:textId="77777777" w:rsidR="00294D6C" w:rsidRPr="001A0367" w:rsidRDefault="00294D6C" w:rsidP="006B201D">
      <w:pPr>
        <w:tabs>
          <w:tab w:val="left" w:leader="underscore" w:pos="2941"/>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Наименование:</w:t>
      </w:r>
      <w:r w:rsidRPr="001A0367">
        <w:rPr>
          <w:rFonts w:ascii="Times New Roman" w:hAnsi="Times New Roman" w:cs="Times New Roman"/>
          <w:sz w:val="24"/>
          <w:szCs w:val="24"/>
        </w:rPr>
        <w:tab/>
      </w:r>
    </w:p>
    <w:p w14:paraId="4CACADB5" w14:textId="77777777" w:rsidR="00294D6C" w:rsidRPr="001A0367" w:rsidRDefault="00294D6C" w:rsidP="006B201D">
      <w:pPr>
        <w:tabs>
          <w:tab w:val="left" w:leader="underscore" w:pos="4155"/>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Юридический адрес:</w:t>
      </w:r>
      <w:r w:rsidRPr="001A0367">
        <w:rPr>
          <w:rFonts w:ascii="Times New Roman" w:hAnsi="Times New Roman" w:cs="Times New Roman"/>
          <w:sz w:val="24"/>
          <w:szCs w:val="24"/>
        </w:rPr>
        <w:tab/>
      </w:r>
    </w:p>
    <w:p w14:paraId="1790D61E" w14:textId="77777777" w:rsidR="00294D6C" w:rsidRPr="001A0367" w:rsidRDefault="00294D6C" w:rsidP="006B201D">
      <w:pPr>
        <w:tabs>
          <w:tab w:val="left" w:leader="underscore" w:pos="4232"/>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Телефон/факс:</w:t>
      </w:r>
      <w:r w:rsidRPr="001A0367">
        <w:rPr>
          <w:rFonts w:ascii="Times New Roman" w:hAnsi="Times New Roman" w:cs="Times New Roman"/>
          <w:sz w:val="24"/>
          <w:szCs w:val="24"/>
        </w:rPr>
        <w:tab/>
      </w:r>
    </w:p>
    <w:p w14:paraId="2A72FCD0" w14:textId="77777777" w:rsidR="00294D6C" w:rsidRPr="001A0367" w:rsidRDefault="00294D6C" w:rsidP="006B201D">
      <w:pPr>
        <w:tabs>
          <w:tab w:val="left" w:leader="underscore" w:pos="4386"/>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Электронная почта:</w:t>
      </w:r>
      <w:r w:rsidRPr="001A0367">
        <w:rPr>
          <w:rFonts w:ascii="Times New Roman" w:hAnsi="Times New Roman" w:cs="Times New Roman"/>
          <w:sz w:val="24"/>
          <w:szCs w:val="24"/>
        </w:rPr>
        <w:tab/>
      </w:r>
    </w:p>
    <w:p w14:paraId="18598F15" w14:textId="77777777" w:rsidR="00294D6C" w:rsidRPr="001A0367" w:rsidRDefault="00294D6C" w:rsidP="006B201D">
      <w:pPr>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Банковские реквизиты:</w:t>
      </w:r>
    </w:p>
    <w:p w14:paraId="3ED2D219" w14:textId="77777777" w:rsidR="00294D6C" w:rsidRPr="001A0367" w:rsidRDefault="00294D6C" w:rsidP="006B201D">
      <w:pPr>
        <w:tabs>
          <w:tab w:val="left" w:leader="underscore" w:pos="2125"/>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ИНН</w:t>
      </w:r>
      <w:r w:rsidRPr="001A0367">
        <w:rPr>
          <w:rFonts w:ascii="Times New Roman" w:hAnsi="Times New Roman" w:cs="Times New Roman"/>
          <w:sz w:val="24"/>
          <w:szCs w:val="24"/>
        </w:rPr>
        <w:tab/>
      </w:r>
    </w:p>
    <w:p w14:paraId="38D2EF23" w14:textId="77777777" w:rsidR="00294D6C" w:rsidRPr="001A0367" w:rsidRDefault="00294D6C" w:rsidP="006B201D">
      <w:pPr>
        <w:tabs>
          <w:tab w:val="left" w:leader="underscore" w:pos="3214"/>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ОГРН</w:t>
      </w:r>
      <w:r w:rsidRPr="001A0367">
        <w:rPr>
          <w:rFonts w:ascii="Times New Roman" w:hAnsi="Times New Roman" w:cs="Times New Roman"/>
          <w:sz w:val="24"/>
          <w:szCs w:val="24"/>
        </w:rPr>
        <w:tab/>
      </w:r>
    </w:p>
    <w:p w14:paraId="0F2CD454" w14:textId="77777777" w:rsidR="00294D6C" w:rsidRPr="001A0367" w:rsidRDefault="00294D6C" w:rsidP="006B201D">
      <w:pPr>
        <w:tabs>
          <w:tab w:val="left" w:leader="underscore" w:pos="4261"/>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lastRenderedPageBreak/>
        <w:t xml:space="preserve">Расчетный счет </w:t>
      </w:r>
      <w:r w:rsidRPr="001A0367">
        <w:rPr>
          <w:rFonts w:ascii="Times New Roman" w:hAnsi="Times New Roman" w:cs="Times New Roman"/>
          <w:sz w:val="24"/>
          <w:szCs w:val="24"/>
        </w:rPr>
        <w:tab/>
      </w:r>
    </w:p>
    <w:p w14:paraId="45DA6059" w14:textId="77777777" w:rsidR="00294D6C" w:rsidRPr="001A0367" w:rsidRDefault="00294D6C" w:rsidP="006B201D">
      <w:pPr>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Полное наименование банка:</w:t>
      </w:r>
    </w:p>
    <w:p w14:paraId="65AF1B42" w14:textId="77777777" w:rsidR="00294D6C" w:rsidRPr="001A0367" w:rsidRDefault="00294D6C" w:rsidP="006B201D">
      <w:pPr>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Корреспондентский счет</w:t>
      </w:r>
    </w:p>
    <w:p w14:paraId="09B5A685" w14:textId="77777777" w:rsidR="00294D6C" w:rsidRPr="001A0367" w:rsidRDefault="00294D6C" w:rsidP="006B201D">
      <w:pPr>
        <w:tabs>
          <w:tab w:val="left" w:leader="underscore" w:pos="2072"/>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БИК</w:t>
      </w:r>
      <w:r w:rsidRPr="001A0367">
        <w:rPr>
          <w:rFonts w:ascii="Times New Roman" w:hAnsi="Times New Roman" w:cs="Times New Roman"/>
          <w:sz w:val="24"/>
          <w:szCs w:val="24"/>
        </w:rPr>
        <w:tab/>
      </w:r>
    </w:p>
    <w:p w14:paraId="18C1F33E" w14:textId="77777777" w:rsidR="00294D6C" w:rsidRPr="001A0367" w:rsidRDefault="00294D6C" w:rsidP="006B201D">
      <w:pPr>
        <w:tabs>
          <w:tab w:val="left" w:leader="underscore" w:pos="2533"/>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ОКПО</w:t>
      </w:r>
      <w:r w:rsidRPr="001A0367">
        <w:rPr>
          <w:rFonts w:ascii="Times New Roman" w:hAnsi="Times New Roman" w:cs="Times New Roman"/>
          <w:sz w:val="24"/>
          <w:szCs w:val="24"/>
        </w:rPr>
        <w:tab/>
      </w:r>
    </w:p>
    <w:p w14:paraId="639D4A78" w14:textId="77777777" w:rsidR="00294D6C" w:rsidRPr="001A0367" w:rsidRDefault="00294D6C" w:rsidP="006B201D">
      <w:pPr>
        <w:tabs>
          <w:tab w:val="left" w:leader="underscore" w:pos="2706"/>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ОКАТО</w:t>
      </w:r>
      <w:r w:rsidRPr="001A0367">
        <w:rPr>
          <w:rFonts w:ascii="Times New Roman" w:hAnsi="Times New Roman" w:cs="Times New Roman"/>
          <w:sz w:val="24"/>
          <w:szCs w:val="24"/>
        </w:rPr>
        <w:tab/>
      </w:r>
    </w:p>
    <w:p w14:paraId="243EB93C" w14:textId="77777777" w:rsidR="00294D6C" w:rsidRPr="001A0367" w:rsidRDefault="00294D6C" w:rsidP="006B201D">
      <w:pPr>
        <w:tabs>
          <w:tab w:val="left" w:leader="underscore" w:pos="2638"/>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Код ОКВЭД</w:t>
      </w:r>
      <w:r w:rsidRPr="001A0367">
        <w:rPr>
          <w:rFonts w:ascii="Times New Roman" w:hAnsi="Times New Roman" w:cs="Times New Roman"/>
          <w:sz w:val="24"/>
          <w:szCs w:val="24"/>
        </w:rPr>
        <w:tab/>
      </w:r>
    </w:p>
    <w:p w14:paraId="1554EBE5" w14:textId="77777777" w:rsidR="00294D6C" w:rsidRPr="001A0367" w:rsidRDefault="00294D6C" w:rsidP="006B201D">
      <w:pPr>
        <w:pStyle w:val="2fe"/>
        <w:keepNext/>
        <w:keepLines/>
        <w:shd w:val="clear" w:color="auto" w:fill="auto"/>
        <w:spacing w:after="0" w:line="240" w:lineRule="auto"/>
        <w:ind w:left="820" w:firstLine="3380"/>
        <w:jc w:val="both"/>
        <w:rPr>
          <w:sz w:val="24"/>
          <w:szCs w:val="24"/>
        </w:rPr>
      </w:pPr>
      <w:bookmarkStart w:id="49" w:name="bookmark14"/>
      <w:r w:rsidRPr="001A0367">
        <w:rPr>
          <w:sz w:val="24"/>
          <w:szCs w:val="24"/>
        </w:rPr>
        <w:t>Получатель:</w:t>
      </w:r>
      <w:bookmarkEnd w:id="49"/>
    </w:p>
    <w:p w14:paraId="75EA7366" w14:textId="77777777" w:rsidR="006B201D" w:rsidRPr="001A0367" w:rsidRDefault="006B201D" w:rsidP="006B201D">
      <w:pPr>
        <w:tabs>
          <w:tab w:val="left" w:leader="underscore" w:pos="2941"/>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Наименование:</w:t>
      </w:r>
      <w:r w:rsidRPr="001A0367">
        <w:rPr>
          <w:rFonts w:ascii="Times New Roman" w:hAnsi="Times New Roman" w:cs="Times New Roman"/>
          <w:sz w:val="24"/>
          <w:szCs w:val="24"/>
        </w:rPr>
        <w:tab/>
      </w:r>
    </w:p>
    <w:p w14:paraId="3E5A0DA3" w14:textId="77777777" w:rsidR="006B201D" w:rsidRPr="001A0367" w:rsidRDefault="006B201D" w:rsidP="006B201D">
      <w:pPr>
        <w:tabs>
          <w:tab w:val="left" w:leader="underscore" w:pos="4155"/>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Юридический адрес:</w:t>
      </w:r>
      <w:r w:rsidRPr="001A0367">
        <w:rPr>
          <w:rFonts w:ascii="Times New Roman" w:hAnsi="Times New Roman" w:cs="Times New Roman"/>
          <w:sz w:val="24"/>
          <w:szCs w:val="24"/>
        </w:rPr>
        <w:tab/>
      </w:r>
    </w:p>
    <w:p w14:paraId="1FC9EA2D" w14:textId="77777777" w:rsidR="006B201D" w:rsidRPr="001A0367" w:rsidRDefault="006B201D" w:rsidP="006B201D">
      <w:pPr>
        <w:tabs>
          <w:tab w:val="left" w:leader="underscore" w:pos="4232"/>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Телефон/факс:</w:t>
      </w:r>
      <w:r w:rsidRPr="001A0367">
        <w:rPr>
          <w:rFonts w:ascii="Times New Roman" w:hAnsi="Times New Roman" w:cs="Times New Roman"/>
          <w:sz w:val="24"/>
          <w:szCs w:val="24"/>
        </w:rPr>
        <w:tab/>
      </w:r>
    </w:p>
    <w:p w14:paraId="20299086" w14:textId="77777777" w:rsidR="006B201D" w:rsidRPr="001A0367" w:rsidRDefault="006B201D" w:rsidP="006B201D">
      <w:pPr>
        <w:tabs>
          <w:tab w:val="left" w:leader="underscore" w:pos="4386"/>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Электронная почта:</w:t>
      </w:r>
      <w:r w:rsidRPr="001A0367">
        <w:rPr>
          <w:rFonts w:ascii="Times New Roman" w:hAnsi="Times New Roman" w:cs="Times New Roman"/>
          <w:sz w:val="24"/>
          <w:szCs w:val="24"/>
        </w:rPr>
        <w:tab/>
      </w:r>
    </w:p>
    <w:p w14:paraId="759A25CA" w14:textId="77777777" w:rsidR="006B201D" w:rsidRPr="001A0367" w:rsidRDefault="006B201D" w:rsidP="006B201D">
      <w:pPr>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Банковские реквизиты:</w:t>
      </w:r>
    </w:p>
    <w:p w14:paraId="35A8B0AB" w14:textId="77777777" w:rsidR="006B201D" w:rsidRPr="001A0367" w:rsidRDefault="006B201D" w:rsidP="006B201D">
      <w:pPr>
        <w:tabs>
          <w:tab w:val="left" w:leader="underscore" w:pos="2125"/>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ИНН</w:t>
      </w:r>
      <w:r w:rsidRPr="001A0367">
        <w:rPr>
          <w:rFonts w:ascii="Times New Roman" w:hAnsi="Times New Roman" w:cs="Times New Roman"/>
          <w:sz w:val="24"/>
          <w:szCs w:val="24"/>
        </w:rPr>
        <w:tab/>
      </w:r>
    </w:p>
    <w:p w14:paraId="238E5462" w14:textId="77777777" w:rsidR="006B201D" w:rsidRPr="001A0367" w:rsidRDefault="006B201D" w:rsidP="006B201D">
      <w:pPr>
        <w:tabs>
          <w:tab w:val="left" w:leader="underscore" w:pos="3214"/>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ОГРН</w:t>
      </w:r>
      <w:r w:rsidRPr="001A0367">
        <w:rPr>
          <w:rFonts w:ascii="Times New Roman" w:hAnsi="Times New Roman" w:cs="Times New Roman"/>
          <w:sz w:val="24"/>
          <w:szCs w:val="24"/>
        </w:rPr>
        <w:tab/>
      </w:r>
    </w:p>
    <w:p w14:paraId="2647F949" w14:textId="77777777" w:rsidR="006B201D" w:rsidRPr="001A0367" w:rsidRDefault="006B201D" w:rsidP="006B201D">
      <w:pPr>
        <w:tabs>
          <w:tab w:val="left" w:leader="underscore" w:pos="4261"/>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 xml:space="preserve">Расчетный счет </w:t>
      </w:r>
      <w:r w:rsidRPr="001A0367">
        <w:rPr>
          <w:rFonts w:ascii="Times New Roman" w:hAnsi="Times New Roman" w:cs="Times New Roman"/>
          <w:sz w:val="24"/>
          <w:szCs w:val="24"/>
        </w:rPr>
        <w:tab/>
      </w:r>
    </w:p>
    <w:p w14:paraId="32333C83" w14:textId="77777777" w:rsidR="006B201D" w:rsidRPr="001A0367" w:rsidRDefault="006B201D" w:rsidP="006B201D">
      <w:pPr>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Полное наименование банка:</w:t>
      </w:r>
    </w:p>
    <w:p w14:paraId="72A54301" w14:textId="77777777" w:rsidR="006B201D" w:rsidRPr="001A0367" w:rsidRDefault="006B201D" w:rsidP="006B201D">
      <w:pPr>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Корреспондентский счет</w:t>
      </w:r>
    </w:p>
    <w:p w14:paraId="49088043" w14:textId="77777777" w:rsidR="006B201D" w:rsidRPr="001A0367" w:rsidRDefault="006B201D" w:rsidP="006B201D">
      <w:pPr>
        <w:tabs>
          <w:tab w:val="left" w:leader="underscore" w:pos="2072"/>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БИК</w:t>
      </w:r>
      <w:r w:rsidRPr="001A0367">
        <w:rPr>
          <w:rFonts w:ascii="Times New Roman" w:hAnsi="Times New Roman" w:cs="Times New Roman"/>
          <w:sz w:val="24"/>
          <w:szCs w:val="24"/>
        </w:rPr>
        <w:tab/>
      </w:r>
    </w:p>
    <w:p w14:paraId="662D70C4" w14:textId="77777777" w:rsidR="006B201D" w:rsidRPr="001A0367" w:rsidRDefault="006B201D" w:rsidP="006B201D">
      <w:pPr>
        <w:tabs>
          <w:tab w:val="left" w:leader="underscore" w:pos="2533"/>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ОКПО</w:t>
      </w:r>
      <w:r w:rsidRPr="001A0367">
        <w:rPr>
          <w:rFonts w:ascii="Times New Roman" w:hAnsi="Times New Roman" w:cs="Times New Roman"/>
          <w:sz w:val="24"/>
          <w:szCs w:val="24"/>
        </w:rPr>
        <w:tab/>
      </w:r>
    </w:p>
    <w:p w14:paraId="784BF4A7" w14:textId="77777777" w:rsidR="006B201D" w:rsidRPr="001A0367" w:rsidRDefault="006B201D" w:rsidP="006B201D">
      <w:pPr>
        <w:tabs>
          <w:tab w:val="left" w:leader="underscore" w:pos="2706"/>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ОКАТО</w:t>
      </w:r>
      <w:r w:rsidRPr="001A0367">
        <w:rPr>
          <w:rFonts w:ascii="Times New Roman" w:hAnsi="Times New Roman" w:cs="Times New Roman"/>
          <w:sz w:val="24"/>
          <w:szCs w:val="24"/>
        </w:rPr>
        <w:tab/>
      </w:r>
    </w:p>
    <w:p w14:paraId="14F5A8A0" w14:textId="77777777" w:rsidR="006B201D" w:rsidRPr="001A0367" w:rsidRDefault="006B201D" w:rsidP="006B201D">
      <w:pPr>
        <w:tabs>
          <w:tab w:val="left" w:leader="underscore" w:pos="2638"/>
        </w:tabs>
        <w:spacing w:after="0" w:line="240" w:lineRule="auto"/>
        <w:ind w:left="80"/>
        <w:jc w:val="both"/>
        <w:rPr>
          <w:rFonts w:ascii="Times New Roman" w:hAnsi="Times New Roman" w:cs="Times New Roman"/>
          <w:sz w:val="24"/>
          <w:szCs w:val="24"/>
        </w:rPr>
      </w:pPr>
      <w:r w:rsidRPr="001A0367">
        <w:rPr>
          <w:rFonts w:ascii="Times New Roman" w:hAnsi="Times New Roman" w:cs="Times New Roman"/>
          <w:sz w:val="24"/>
          <w:szCs w:val="24"/>
        </w:rPr>
        <w:t>Код ОКВЭД</w:t>
      </w:r>
      <w:r w:rsidRPr="001A0367">
        <w:rPr>
          <w:rFonts w:ascii="Times New Roman" w:hAnsi="Times New Roman" w:cs="Times New Roman"/>
          <w:sz w:val="24"/>
          <w:szCs w:val="24"/>
        </w:rPr>
        <w:tab/>
      </w:r>
    </w:p>
    <w:p w14:paraId="2F52C2A4" w14:textId="77777777" w:rsidR="006B201D" w:rsidRPr="001A0367" w:rsidRDefault="006B201D" w:rsidP="006B201D">
      <w:pPr>
        <w:pStyle w:val="2fe"/>
        <w:keepNext/>
        <w:keepLines/>
        <w:shd w:val="clear" w:color="auto" w:fill="auto"/>
        <w:spacing w:after="0" w:line="240" w:lineRule="auto"/>
        <w:ind w:left="820" w:firstLine="3380"/>
        <w:jc w:val="both"/>
        <w:rPr>
          <w:sz w:val="24"/>
          <w:szCs w:val="24"/>
        </w:rPr>
      </w:pPr>
    </w:p>
    <w:p w14:paraId="1501D01E" w14:textId="77777777" w:rsidR="00294D6C" w:rsidRPr="001A0367" w:rsidRDefault="00294D6C" w:rsidP="00294D6C">
      <w:pPr>
        <w:spacing w:after="0" w:line="240" w:lineRule="auto"/>
        <w:jc w:val="both"/>
        <w:rPr>
          <w:rFonts w:ascii="Times New Roman" w:hAnsi="Times New Roman" w:cs="Times New Roman"/>
          <w:bCs/>
          <w:i/>
          <w:color w:val="000000"/>
          <w:sz w:val="24"/>
          <w:szCs w:val="24"/>
        </w:rPr>
      </w:pPr>
    </w:p>
    <w:p w14:paraId="0199CDC4" w14:textId="77777777" w:rsidR="00777E8F" w:rsidRPr="001A0367" w:rsidRDefault="00777E8F" w:rsidP="00294D6C">
      <w:pPr>
        <w:spacing w:after="0" w:line="240" w:lineRule="auto"/>
        <w:jc w:val="both"/>
        <w:rPr>
          <w:rFonts w:ascii="Times New Roman" w:hAnsi="Times New Roman" w:cs="Times New Roman"/>
          <w:bCs/>
          <w:i/>
          <w:color w:val="000000"/>
          <w:sz w:val="24"/>
          <w:szCs w:val="24"/>
        </w:rPr>
      </w:pPr>
      <w:r w:rsidRPr="001A0367">
        <w:rPr>
          <w:rFonts w:ascii="Times New Roman" w:hAnsi="Times New Roman" w:cs="Times New Roman"/>
          <w:bCs/>
          <w:i/>
          <w:color w:val="000000"/>
          <w:sz w:val="24"/>
          <w:szCs w:val="24"/>
        </w:rPr>
        <w:t>Подписи Сторон</w:t>
      </w:r>
    </w:p>
    <w:p w14:paraId="04779AE5" w14:textId="77777777" w:rsidR="00777E8F" w:rsidRPr="001A0367" w:rsidRDefault="00777E8F" w:rsidP="00294D6C">
      <w:pPr>
        <w:spacing w:after="0" w:line="240" w:lineRule="auto"/>
        <w:jc w:val="both"/>
        <w:rPr>
          <w:rFonts w:ascii="Times New Roman" w:hAnsi="Times New Roman" w:cs="Times New Roman"/>
          <w:bCs/>
          <w:i/>
          <w:color w:val="000000"/>
          <w:sz w:val="24"/>
          <w:szCs w:val="24"/>
        </w:rPr>
      </w:pPr>
    </w:p>
    <w:p w14:paraId="7B7DE9A1" w14:textId="77777777" w:rsidR="0046522B" w:rsidRPr="001A0367" w:rsidRDefault="0046522B" w:rsidP="00294D6C">
      <w:pPr>
        <w:pStyle w:val="1"/>
        <w:spacing w:before="0" w:after="0"/>
        <w:jc w:val="both"/>
        <w:rPr>
          <w:rFonts w:ascii="Times New Roman" w:hAnsi="Times New Roman"/>
          <w:color w:val="000000"/>
          <w:sz w:val="24"/>
          <w:szCs w:val="24"/>
        </w:rPr>
      </w:pPr>
    </w:p>
    <w:p w14:paraId="2878B1CB" w14:textId="77777777" w:rsidR="0046522B" w:rsidRPr="001A0367" w:rsidRDefault="0046522B" w:rsidP="00294D6C">
      <w:pPr>
        <w:pStyle w:val="1"/>
        <w:spacing w:before="0" w:after="0"/>
        <w:jc w:val="both"/>
        <w:rPr>
          <w:rFonts w:ascii="Times New Roman" w:hAnsi="Times New Roman"/>
          <w:color w:val="000000"/>
          <w:sz w:val="24"/>
          <w:szCs w:val="24"/>
        </w:rPr>
      </w:pPr>
    </w:p>
    <w:p w14:paraId="39498D57" w14:textId="77777777" w:rsidR="00DF6161" w:rsidRPr="001A0367" w:rsidRDefault="00DF6161">
      <w:pPr>
        <w:pStyle w:val="1"/>
        <w:spacing w:before="0" w:after="0"/>
        <w:jc w:val="right"/>
        <w:rPr>
          <w:rFonts w:ascii="Times New Roman" w:hAnsi="Times New Roman"/>
          <w:color w:val="000000"/>
          <w:sz w:val="24"/>
          <w:szCs w:val="24"/>
        </w:rPr>
      </w:pPr>
    </w:p>
    <w:p w14:paraId="55C01F37" w14:textId="77777777" w:rsidR="00DF6161" w:rsidRPr="001A0367" w:rsidRDefault="00DF6161">
      <w:pPr>
        <w:pStyle w:val="1"/>
        <w:spacing w:before="0" w:after="0"/>
        <w:jc w:val="right"/>
        <w:rPr>
          <w:rFonts w:ascii="Times New Roman" w:hAnsi="Times New Roman"/>
          <w:color w:val="000000"/>
          <w:sz w:val="24"/>
          <w:szCs w:val="24"/>
        </w:rPr>
      </w:pPr>
    </w:p>
    <w:p w14:paraId="467A6E4D" w14:textId="77777777" w:rsidR="00DF6161" w:rsidRPr="001A0367" w:rsidRDefault="00DF6161">
      <w:pPr>
        <w:pStyle w:val="1"/>
        <w:spacing w:before="0" w:after="0"/>
        <w:jc w:val="right"/>
        <w:rPr>
          <w:rFonts w:ascii="Times New Roman" w:hAnsi="Times New Roman"/>
          <w:color w:val="000000"/>
          <w:sz w:val="24"/>
          <w:szCs w:val="24"/>
        </w:rPr>
      </w:pPr>
    </w:p>
    <w:p w14:paraId="61E65A56" w14:textId="77777777" w:rsidR="00DF6161" w:rsidRPr="001A0367" w:rsidRDefault="00DF6161">
      <w:pPr>
        <w:pStyle w:val="1"/>
        <w:spacing w:before="0" w:after="0"/>
        <w:jc w:val="right"/>
        <w:rPr>
          <w:rFonts w:ascii="Times New Roman" w:hAnsi="Times New Roman"/>
          <w:color w:val="000000"/>
          <w:sz w:val="24"/>
          <w:szCs w:val="24"/>
        </w:rPr>
      </w:pPr>
    </w:p>
    <w:p w14:paraId="5D247154" w14:textId="77777777" w:rsidR="00DF6161" w:rsidRPr="001A0367" w:rsidRDefault="00DF6161">
      <w:pPr>
        <w:pStyle w:val="1"/>
        <w:spacing w:before="0" w:after="0"/>
        <w:jc w:val="right"/>
        <w:rPr>
          <w:rFonts w:ascii="Times New Roman" w:hAnsi="Times New Roman"/>
          <w:color w:val="000000"/>
          <w:sz w:val="24"/>
          <w:szCs w:val="24"/>
        </w:rPr>
      </w:pPr>
    </w:p>
    <w:p w14:paraId="5A1C866B" w14:textId="77777777" w:rsidR="00193356" w:rsidRPr="001A0367" w:rsidRDefault="00193356">
      <w:pPr>
        <w:pStyle w:val="1"/>
        <w:spacing w:before="0" w:after="0"/>
        <w:jc w:val="right"/>
        <w:rPr>
          <w:rFonts w:ascii="Times New Roman" w:hAnsi="Times New Roman"/>
          <w:color w:val="000000"/>
          <w:sz w:val="24"/>
          <w:szCs w:val="24"/>
        </w:rPr>
      </w:pPr>
    </w:p>
    <w:p w14:paraId="135DAE16" w14:textId="77777777" w:rsidR="00193356" w:rsidRPr="001A0367" w:rsidRDefault="00193356">
      <w:pPr>
        <w:pStyle w:val="1"/>
        <w:spacing w:before="0" w:after="0"/>
        <w:jc w:val="right"/>
        <w:rPr>
          <w:rFonts w:ascii="Times New Roman" w:hAnsi="Times New Roman"/>
          <w:color w:val="000000"/>
          <w:sz w:val="24"/>
          <w:szCs w:val="24"/>
        </w:rPr>
      </w:pPr>
    </w:p>
    <w:p w14:paraId="0BEC3519" w14:textId="77777777" w:rsidR="00733B67" w:rsidRPr="009856A5" w:rsidRDefault="00733B67" w:rsidP="00733B67">
      <w:pPr>
        <w:rPr>
          <w:rFonts w:ascii="Times New Roman" w:hAnsi="Times New Roman"/>
        </w:rPr>
      </w:pPr>
    </w:p>
    <w:p w14:paraId="7FBDAEE9" w14:textId="77777777" w:rsidR="00193356" w:rsidRPr="001A0367" w:rsidRDefault="00193356">
      <w:pPr>
        <w:pStyle w:val="1"/>
        <w:spacing w:before="0" w:after="0"/>
        <w:jc w:val="right"/>
        <w:rPr>
          <w:rFonts w:ascii="Times New Roman" w:hAnsi="Times New Roman"/>
          <w:color w:val="000000"/>
          <w:sz w:val="24"/>
          <w:szCs w:val="24"/>
        </w:rPr>
      </w:pPr>
    </w:p>
    <w:p w14:paraId="2C925F11" w14:textId="77777777" w:rsidR="00E825BB" w:rsidRDefault="00E825BB">
      <w:pPr>
        <w:pStyle w:val="1"/>
        <w:spacing w:before="0" w:after="0"/>
        <w:jc w:val="right"/>
        <w:rPr>
          <w:rFonts w:ascii="Times New Roman" w:hAnsi="Times New Roman"/>
          <w:color w:val="000000"/>
          <w:sz w:val="24"/>
          <w:szCs w:val="24"/>
        </w:rPr>
      </w:pPr>
    </w:p>
    <w:p w14:paraId="0655D90F" w14:textId="77777777" w:rsidR="00E825BB" w:rsidRDefault="00E825BB">
      <w:pPr>
        <w:pStyle w:val="1"/>
        <w:spacing w:before="0" w:after="0"/>
        <w:jc w:val="right"/>
        <w:rPr>
          <w:rFonts w:ascii="Times New Roman" w:hAnsi="Times New Roman"/>
          <w:color w:val="000000"/>
          <w:sz w:val="24"/>
          <w:szCs w:val="24"/>
        </w:rPr>
      </w:pPr>
    </w:p>
    <w:p w14:paraId="2674CBAC" w14:textId="77777777" w:rsidR="00E825BB" w:rsidRDefault="00E825BB">
      <w:pPr>
        <w:pStyle w:val="1"/>
        <w:spacing w:before="0" w:after="0"/>
        <w:jc w:val="right"/>
        <w:rPr>
          <w:rFonts w:ascii="Times New Roman" w:hAnsi="Times New Roman"/>
          <w:color w:val="000000"/>
          <w:sz w:val="24"/>
          <w:szCs w:val="24"/>
        </w:rPr>
      </w:pPr>
    </w:p>
    <w:p w14:paraId="69B65A4D" w14:textId="77777777" w:rsidR="00E825BB" w:rsidRDefault="00E825BB">
      <w:pPr>
        <w:pStyle w:val="1"/>
        <w:spacing w:before="0" w:after="0"/>
        <w:jc w:val="right"/>
        <w:rPr>
          <w:rFonts w:ascii="Times New Roman" w:hAnsi="Times New Roman"/>
          <w:color w:val="000000"/>
          <w:sz w:val="24"/>
          <w:szCs w:val="24"/>
        </w:rPr>
      </w:pPr>
    </w:p>
    <w:p w14:paraId="13B32D7E" w14:textId="77777777" w:rsidR="00E825BB" w:rsidRDefault="00E825BB">
      <w:pPr>
        <w:pStyle w:val="1"/>
        <w:spacing w:before="0" w:after="0"/>
        <w:jc w:val="right"/>
        <w:rPr>
          <w:rFonts w:ascii="Times New Roman" w:hAnsi="Times New Roman"/>
          <w:color w:val="000000"/>
          <w:sz w:val="24"/>
          <w:szCs w:val="24"/>
        </w:rPr>
      </w:pPr>
    </w:p>
    <w:p w14:paraId="5BE4F55E" w14:textId="77777777" w:rsidR="00E825BB" w:rsidRDefault="00E825BB">
      <w:pPr>
        <w:pStyle w:val="1"/>
        <w:spacing w:before="0" w:after="0"/>
        <w:jc w:val="right"/>
        <w:rPr>
          <w:rFonts w:ascii="Times New Roman" w:hAnsi="Times New Roman"/>
          <w:color w:val="000000"/>
          <w:sz w:val="24"/>
          <w:szCs w:val="24"/>
        </w:rPr>
      </w:pPr>
    </w:p>
    <w:p w14:paraId="79A5F2A2" w14:textId="77777777" w:rsidR="00E825BB" w:rsidRDefault="00E825BB">
      <w:pPr>
        <w:pStyle w:val="1"/>
        <w:spacing w:before="0" w:after="0"/>
        <w:jc w:val="right"/>
        <w:rPr>
          <w:rFonts w:ascii="Times New Roman" w:hAnsi="Times New Roman"/>
          <w:color w:val="000000"/>
          <w:sz w:val="24"/>
          <w:szCs w:val="24"/>
        </w:rPr>
      </w:pPr>
    </w:p>
    <w:p w14:paraId="6E5A28BC" w14:textId="77777777" w:rsidR="00E825BB" w:rsidRDefault="00E825BB">
      <w:pPr>
        <w:pStyle w:val="1"/>
        <w:spacing w:before="0" w:after="0"/>
        <w:jc w:val="right"/>
        <w:rPr>
          <w:rFonts w:ascii="Times New Roman" w:hAnsi="Times New Roman"/>
          <w:color w:val="000000"/>
          <w:sz w:val="24"/>
          <w:szCs w:val="24"/>
        </w:rPr>
      </w:pPr>
    </w:p>
    <w:p w14:paraId="13D9A61E" w14:textId="77777777" w:rsidR="00E825BB" w:rsidRDefault="00E825BB">
      <w:pPr>
        <w:pStyle w:val="1"/>
        <w:spacing w:before="0" w:after="0"/>
        <w:jc w:val="right"/>
        <w:rPr>
          <w:rFonts w:ascii="Times New Roman" w:hAnsi="Times New Roman"/>
          <w:color w:val="000000"/>
          <w:sz w:val="24"/>
          <w:szCs w:val="24"/>
        </w:rPr>
      </w:pPr>
    </w:p>
    <w:p w14:paraId="1FC67D14" w14:textId="77777777" w:rsidR="00E825BB" w:rsidRDefault="00E825BB">
      <w:pPr>
        <w:pStyle w:val="1"/>
        <w:spacing w:before="0" w:after="0"/>
        <w:jc w:val="right"/>
        <w:rPr>
          <w:rFonts w:ascii="Times New Roman" w:hAnsi="Times New Roman"/>
          <w:color w:val="000000"/>
          <w:sz w:val="24"/>
          <w:szCs w:val="24"/>
        </w:rPr>
      </w:pPr>
    </w:p>
    <w:p w14:paraId="1CB93A3D" w14:textId="77777777" w:rsidR="00E825BB" w:rsidRDefault="00E825BB">
      <w:pPr>
        <w:pStyle w:val="1"/>
        <w:spacing w:before="0" w:after="0"/>
        <w:jc w:val="right"/>
        <w:rPr>
          <w:rFonts w:ascii="Times New Roman" w:hAnsi="Times New Roman"/>
          <w:color w:val="000000"/>
          <w:sz w:val="24"/>
          <w:szCs w:val="24"/>
        </w:rPr>
      </w:pPr>
    </w:p>
    <w:p w14:paraId="08FC0510" w14:textId="77777777" w:rsidR="00E825BB" w:rsidRDefault="00E825BB">
      <w:pPr>
        <w:pStyle w:val="1"/>
        <w:spacing w:before="0" w:after="0"/>
        <w:jc w:val="right"/>
        <w:rPr>
          <w:rFonts w:ascii="Times New Roman" w:hAnsi="Times New Roman"/>
          <w:color w:val="000000"/>
          <w:sz w:val="24"/>
          <w:szCs w:val="24"/>
        </w:rPr>
      </w:pPr>
    </w:p>
    <w:p w14:paraId="475AF48E" w14:textId="0060285A" w:rsidR="00E825BB" w:rsidRDefault="00E825BB">
      <w:pPr>
        <w:pStyle w:val="1"/>
        <w:spacing w:before="0" w:after="0"/>
        <w:jc w:val="right"/>
        <w:rPr>
          <w:rFonts w:ascii="Times New Roman" w:hAnsi="Times New Roman"/>
          <w:color w:val="000000"/>
          <w:sz w:val="24"/>
          <w:szCs w:val="24"/>
        </w:rPr>
      </w:pPr>
    </w:p>
    <w:p w14:paraId="03F8AA2A" w14:textId="77777777" w:rsidR="00F3789B" w:rsidRPr="00F3789B" w:rsidRDefault="00F3789B" w:rsidP="00F3789B">
      <w:pPr>
        <w:rPr>
          <w:lang w:eastAsia="ar-SA"/>
        </w:rPr>
      </w:pPr>
    </w:p>
    <w:p w14:paraId="0764B8D7" w14:textId="77777777" w:rsidR="00E825BB" w:rsidRDefault="00E825BB">
      <w:pPr>
        <w:pStyle w:val="1"/>
        <w:spacing w:before="0" w:after="0"/>
        <w:jc w:val="right"/>
        <w:rPr>
          <w:rFonts w:ascii="Times New Roman" w:hAnsi="Times New Roman"/>
          <w:color w:val="000000"/>
          <w:sz w:val="24"/>
          <w:szCs w:val="24"/>
        </w:rPr>
      </w:pPr>
    </w:p>
    <w:p w14:paraId="2AEC0EA4" w14:textId="77777777" w:rsidR="00777E8F" w:rsidRPr="001A0367" w:rsidRDefault="00777E8F">
      <w:pPr>
        <w:pStyle w:val="1"/>
        <w:spacing w:before="0" w:after="0"/>
        <w:jc w:val="right"/>
        <w:rPr>
          <w:rFonts w:ascii="Times New Roman" w:hAnsi="Times New Roman"/>
          <w:b w:val="0"/>
          <w:bCs w:val="0"/>
          <w:color w:val="000000"/>
          <w:sz w:val="24"/>
          <w:szCs w:val="24"/>
        </w:rPr>
      </w:pPr>
      <w:r w:rsidRPr="001A0367">
        <w:rPr>
          <w:rFonts w:ascii="Times New Roman" w:hAnsi="Times New Roman"/>
          <w:color w:val="000000"/>
          <w:sz w:val="24"/>
          <w:szCs w:val="24"/>
        </w:rPr>
        <w:t xml:space="preserve">ПРИЛОЖЕНИЕ «А» </w:t>
      </w:r>
    </w:p>
    <w:p w14:paraId="3CFA75EE" w14:textId="77777777" w:rsidR="00854A32" w:rsidRPr="001A0367" w:rsidRDefault="00777E8F">
      <w:pPr>
        <w:spacing w:after="0" w:line="240" w:lineRule="auto"/>
        <w:jc w:val="right"/>
        <w:rPr>
          <w:rFonts w:ascii="Times New Roman" w:hAnsi="Times New Roman" w:cs="Times New Roman"/>
          <w:b/>
          <w:bCs/>
          <w:color w:val="000000"/>
          <w:sz w:val="24"/>
          <w:szCs w:val="24"/>
        </w:rPr>
      </w:pPr>
      <w:r w:rsidRPr="001A0367">
        <w:rPr>
          <w:rFonts w:ascii="Times New Roman" w:hAnsi="Times New Roman" w:cs="Times New Roman"/>
          <w:b/>
          <w:bCs/>
          <w:color w:val="000000"/>
          <w:sz w:val="24"/>
          <w:szCs w:val="24"/>
        </w:rPr>
        <w:t xml:space="preserve">к Договору № ____________________ </w:t>
      </w:r>
    </w:p>
    <w:p w14:paraId="6F8B08D2" w14:textId="3D2EFC64" w:rsidR="00777E8F" w:rsidRPr="001A0367" w:rsidRDefault="00C3439C">
      <w:pPr>
        <w:spacing w:after="0" w:line="240" w:lineRule="auto"/>
        <w:jc w:val="right"/>
        <w:rPr>
          <w:rFonts w:ascii="Times New Roman" w:hAnsi="Times New Roman" w:cs="Times New Roman"/>
          <w:b/>
          <w:color w:val="000000"/>
          <w:sz w:val="24"/>
          <w:szCs w:val="24"/>
        </w:rPr>
      </w:pPr>
      <w:r w:rsidRPr="001A0367">
        <w:rPr>
          <w:rFonts w:ascii="Times New Roman" w:hAnsi="Times New Roman" w:cs="Times New Roman"/>
          <w:b/>
          <w:bCs/>
          <w:color w:val="000000"/>
          <w:sz w:val="24"/>
          <w:szCs w:val="24"/>
        </w:rPr>
        <w:t xml:space="preserve">от ___________________ </w:t>
      </w:r>
      <w:r w:rsidR="006E5904">
        <w:rPr>
          <w:rFonts w:ascii="Times New Roman" w:hAnsi="Times New Roman" w:cs="Times New Roman"/>
          <w:b/>
          <w:bCs/>
          <w:color w:val="000000"/>
          <w:sz w:val="24"/>
          <w:szCs w:val="24"/>
        </w:rPr>
        <w:t>2025</w:t>
      </w:r>
    </w:p>
    <w:p w14:paraId="43DE4691" w14:textId="77777777" w:rsidR="00777E8F" w:rsidRPr="001A0367" w:rsidRDefault="00777E8F">
      <w:pPr>
        <w:spacing w:after="0" w:line="240" w:lineRule="auto"/>
        <w:jc w:val="center"/>
        <w:rPr>
          <w:rFonts w:ascii="Times New Roman" w:hAnsi="Times New Roman" w:cs="Times New Roman"/>
          <w:color w:val="000000"/>
          <w:sz w:val="24"/>
          <w:szCs w:val="24"/>
        </w:rPr>
      </w:pPr>
    </w:p>
    <w:p w14:paraId="41460044" w14:textId="77777777" w:rsidR="00777E8F" w:rsidRPr="001A0367" w:rsidRDefault="00777E8F">
      <w:pPr>
        <w:pStyle w:val="affc"/>
        <w:spacing w:after="0"/>
        <w:jc w:val="center"/>
        <w:rPr>
          <w:b/>
          <w:bCs/>
          <w:color w:val="000000"/>
        </w:rPr>
      </w:pPr>
      <w:r w:rsidRPr="001A0367">
        <w:rPr>
          <w:b/>
          <w:bCs/>
          <w:color w:val="000000"/>
        </w:rPr>
        <w:t>СМЕТА РАСХОДОВ ПО ОКАЗАНИЮ БЛАГОТВОРИТЕЛЬНОЙ ПОМОЩИ</w:t>
      </w:r>
    </w:p>
    <w:p w14:paraId="35851781" w14:textId="77777777" w:rsidR="00777E8F" w:rsidRPr="001A0367" w:rsidRDefault="00777E8F">
      <w:pPr>
        <w:spacing w:after="0" w:line="240" w:lineRule="auto"/>
        <w:jc w:val="center"/>
        <w:rPr>
          <w:rFonts w:ascii="Times New Roman" w:hAnsi="Times New Roman" w:cs="Times New Roman"/>
          <w:b/>
          <w:bCs/>
          <w:color w:val="000000"/>
          <w:sz w:val="24"/>
          <w:szCs w:val="24"/>
        </w:rPr>
      </w:pPr>
    </w:p>
    <w:p w14:paraId="4DE391CB" w14:textId="77777777" w:rsidR="00777E8F" w:rsidRPr="001A0367" w:rsidRDefault="00777E8F">
      <w:pPr>
        <w:spacing w:after="0" w:line="240" w:lineRule="auto"/>
        <w:jc w:val="both"/>
        <w:rPr>
          <w:rFonts w:ascii="Times New Roman" w:hAnsi="Times New Roman" w:cs="Times New Roman"/>
          <w:b/>
          <w:bCs/>
          <w:color w:val="000000"/>
          <w:sz w:val="24"/>
          <w:szCs w:val="24"/>
        </w:rPr>
      </w:pPr>
      <w:r w:rsidRPr="001A0367">
        <w:rPr>
          <w:rFonts w:ascii="Times New Roman" w:hAnsi="Times New Roman" w:cs="Times New Roman"/>
          <w:b/>
          <w:bCs/>
          <w:color w:val="000000"/>
          <w:sz w:val="24"/>
          <w:szCs w:val="24"/>
        </w:rPr>
        <w:t xml:space="preserve">Координатор гарантирует соответствие указанных цен на </w:t>
      </w:r>
      <w:r w:rsidR="006B201D" w:rsidRPr="001A0367">
        <w:rPr>
          <w:rFonts w:ascii="Times New Roman" w:hAnsi="Times New Roman" w:cs="Times New Roman"/>
          <w:b/>
          <w:bCs/>
          <w:color w:val="000000"/>
          <w:sz w:val="24"/>
          <w:szCs w:val="24"/>
        </w:rPr>
        <w:t>Товар</w:t>
      </w:r>
      <w:r w:rsidRPr="001A0367">
        <w:rPr>
          <w:rFonts w:ascii="Times New Roman" w:hAnsi="Times New Roman" w:cs="Times New Roman"/>
          <w:b/>
          <w:bCs/>
          <w:color w:val="000000"/>
          <w:sz w:val="24"/>
          <w:szCs w:val="24"/>
        </w:rPr>
        <w:t xml:space="preserve"> уровню рыночных цен на аналогичный товар в </w:t>
      </w:r>
      <w:r w:rsidR="00D903EC" w:rsidRPr="001A0367">
        <w:rPr>
          <w:rFonts w:ascii="Times New Roman" w:hAnsi="Times New Roman" w:cs="Times New Roman"/>
          <w:b/>
          <w:bCs/>
          <w:color w:val="000000"/>
          <w:sz w:val="24"/>
          <w:szCs w:val="24"/>
        </w:rPr>
        <w:t>Р</w:t>
      </w:r>
      <w:r w:rsidRPr="001A0367">
        <w:rPr>
          <w:rFonts w:ascii="Times New Roman" w:hAnsi="Times New Roman" w:cs="Times New Roman"/>
          <w:b/>
          <w:bCs/>
          <w:color w:val="000000"/>
          <w:sz w:val="24"/>
          <w:szCs w:val="24"/>
        </w:rPr>
        <w:t>еспублик</w:t>
      </w:r>
      <w:r w:rsidR="00D903EC" w:rsidRPr="001A0367">
        <w:rPr>
          <w:rFonts w:ascii="Times New Roman" w:hAnsi="Times New Roman" w:cs="Times New Roman"/>
          <w:b/>
          <w:bCs/>
          <w:color w:val="000000"/>
          <w:sz w:val="24"/>
          <w:szCs w:val="24"/>
        </w:rPr>
        <w:t>е</w:t>
      </w:r>
      <w:r w:rsidRPr="001A0367">
        <w:rPr>
          <w:rFonts w:ascii="Times New Roman" w:hAnsi="Times New Roman" w:cs="Times New Roman"/>
          <w:b/>
          <w:bCs/>
          <w:color w:val="000000"/>
          <w:sz w:val="24"/>
          <w:szCs w:val="24"/>
        </w:rPr>
        <w:t xml:space="preserve"> Калмыкия</w:t>
      </w:r>
      <w:r w:rsidRPr="001A0367" w:rsidDel="00540076">
        <w:rPr>
          <w:rFonts w:ascii="Times New Roman" w:hAnsi="Times New Roman" w:cs="Times New Roman"/>
          <w:b/>
          <w:bCs/>
          <w:color w:val="000000"/>
          <w:sz w:val="24"/>
          <w:szCs w:val="24"/>
        </w:rPr>
        <w:t xml:space="preserve"> </w:t>
      </w:r>
      <w:r w:rsidRPr="001A0367">
        <w:rPr>
          <w:rFonts w:ascii="Times New Roman" w:hAnsi="Times New Roman" w:cs="Times New Roman"/>
          <w:b/>
          <w:bCs/>
          <w:color w:val="000000"/>
          <w:sz w:val="24"/>
          <w:szCs w:val="24"/>
        </w:rPr>
        <w:t xml:space="preserve">в момент заключения настоящего Договора. </w:t>
      </w:r>
    </w:p>
    <w:p w14:paraId="2E5D0219" w14:textId="77777777" w:rsidR="00777E8F" w:rsidRPr="001A0367" w:rsidRDefault="00777E8F">
      <w:pPr>
        <w:spacing w:after="0" w:line="240" w:lineRule="auto"/>
        <w:jc w:val="center"/>
        <w:rPr>
          <w:rFonts w:ascii="Times New Roman" w:hAnsi="Times New Roman" w:cs="Times New Roman"/>
          <w:b/>
          <w:bCs/>
          <w:color w:val="000000"/>
          <w:sz w:val="24"/>
          <w:szCs w:val="24"/>
        </w:rPr>
      </w:pPr>
    </w:p>
    <w:tbl>
      <w:tblPr>
        <w:tblW w:w="4770" w:type="pct"/>
        <w:jc w:val="center"/>
        <w:tblLayout w:type="fixed"/>
        <w:tblCellMar>
          <w:left w:w="10" w:type="dxa"/>
          <w:right w:w="10" w:type="dxa"/>
        </w:tblCellMar>
        <w:tblLook w:val="0000" w:firstRow="0" w:lastRow="0" w:firstColumn="0" w:lastColumn="0" w:noHBand="0" w:noVBand="0"/>
      </w:tblPr>
      <w:tblGrid>
        <w:gridCol w:w="1165"/>
        <w:gridCol w:w="5859"/>
        <w:gridCol w:w="631"/>
        <w:gridCol w:w="1289"/>
      </w:tblGrid>
      <w:tr w:rsidR="00FE10BE" w:rsidRPr="001A0367" w14:paraId="405EDC7C" w14:textId="77777777" w:rsidTr="008603AE">
        <w:trPr>
          <w:trHeight w:val="23"/>
          <w:jc w:val="center"/>
        </w:trPr>
        <w:tc>
          <w:tcPr>
            <w:tcW w:w="1165" w:type="dxa"/>
            <w:tcBorders>
              <w:top w:val="single" w:sz="4" w:space="0" w:color="000000"/>
              <w:left w:val="single" w:sz="4" w:space="0" w:color="000000"/>
              <w:bottom w:val="single" w:sz="4" w:space="0" w:color="000000"/>
              <w:right w:val="single" w:sz="4" w:space="0" w:color="000000"/>
            </w:tcBorders>
            <w:shd w:val="clear" w:color="auto" w:fill="FFFFFF"/>
          </w:tcPr>
          <w:p w14:paraId="41263B65" w14:textId="77777777" w:rsidR="00FE10BE" w:rsidRPr="000F3D64" w:rsidRDefault="00FE10BE" w:rsidP="00DF764C">
            <w:pPr>
              <w:widowControl w:val="0"/>
              <w:jc w:val="center"/>
              <w:rPr>
                <w:rFonts w:ascii="Times New Roman" w:hAnsi="Times New Roman"/>
              </w:rPr>
            </w:pPr>
            <w:r w:rsidRPr="001A0367">
              <w:rPr>
                <w:rFonts w:ascii="Times New Roman" w:eastAsia="Times New Roman" w:hAnsi="Times New Roman" w:cs="Times New Roman"/>
                <w:b/>
                <w:spacing w:val="10"/>
                <w:lang w:eastAsia="ru-RU"/>
              </w:rPr>
              <w:t>Наименование</w:t>
            </w:r>
          </w:p>
          <w:p w14:paraId="72C16203" w14:textId="77777777" w:rsidR="00FE10BE" w:rsidRPr="000F3D64" w:rsidRDefault="00FE10BE" w:rsidP="00DF764C">
            <w:pPr>
              <w:widowControl w:val="0"/>
              <w:jc w:val="center"/>
              <w:rPr>
                <w:rFonts w:ascii="Times New Roman" w:hAnsi="Times New Roman"/>
              </w:rPr>
            </w:pPr>
            <w:r w:rsidRPr="001A0367">
              <w:rPr>
                <w:rFonts w:ascii="Times New Roman" w:eastAsia="Times New Roman" w:hAnsi="Times New Roman" w:cs="Times New Roman"/>
                <w:b/>
                <w:spacing w:val="10"/>
                <w:lang w:eastAsia="ru-RU"/>
              </w:rPr>
              <w:t>товара</w:t>
            </w:r>
          </w:p>
        </w:tc>
        <w:tc>
          <w:tcPr>
            <w:tcW w:w="58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DA0280" w14:textId="77777777" w:rsidR="00FE10BE" w:rsidRPr="000F3D64" w:rsidRDefault="00FE10BE" w:rsidP="00DF764C">
            <w:pPr>
              <w:widowControl w:val="0"/>
              <w:jc w:val="center"/>
              <w:rPr>
                <w:rFonts w:ascii="Times New Roman" w:hAnsi="Times New Roman"/>
              </w:rPr>
            </w:pPr>
            <w:r w:rsidRPr="001A0367">
              <w:rPr>
                <w:rFonts w:ascii="Times New Roman" w:eastAsia="Times New Roman" w:hAnsi="Times New Roman" w:cs="Times New Roman"/>
                <w:b/>
                <w:spacing w:val="10"/>
                <w:lang w:eastAsia="ru-RU"/>
              </w:rPr>
              <w:t>характеристики товара</w:t>
            </w:r>
          </w:p>
        </w:tc>
        <w:tc>
          <w:tcPr>
            <w:tcW w:w="63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9EDA9D" w14:textId="77777777" w:rsidR="00FE10BE" w:rsidRPr="000F3D64" w:rsidRDefault="00FE10BE" w:rsidP="00DF764C">
            <w:pPr>
              <w:widowControl w:val="0"/>
              <w:spacing w:line="227" w:lineRule="exact"/>
              <w:ind w:left="-14"/>
              <w:jc w:val="center"/>
              <w:rPr>
                <w:rFonts w:ascii="Times New Roman" w:hAnsi="Times New Roman"/>
              </w:rPr>
            </w:pPr>
            <w:r w:rsidRPr="001A0367">
              <w:rPr>
                <w:rFonts w:ascii="Times New Roman" w:eastAsia="Times New Roman" w:hAnsi="Times New Roman" w:cs="Times New Roman"/>
                <w:b/>
                <w:spacing w:val="10"/>
                <w:lang w:eastAsia="ru-RU"/>
              </w:rPr>
              <w:t xml:space="preserve">Количество, </w:t>
            </w:r>
            <w:proofErr w:type="spellStart"/>
            <w:r w:rsidRPr="001A0367">
              <w:rPr>
                <w:rFonts w:ascii="Times New Roman" w:eastAsia="Times New Roman" w:hAnsi="Times New Roman" w:cs="Times New Roman"/>
                <w:b/>
                <w:spacing w:val="10"/>
                <w:lang w:eastAsia="ru-RU"/>
              </w:rPr>
              <w:t>шт</w:t>
            </w:r>
            <w:proofErr w:type="spellEnd"/>
          </w:p>
        </w:tc>
        <w:tc>
          <w:tcPr>
            <w:tcW w:w="12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35AB74" w14:textId="77777777" w:rsidR="00FE10BE" w:rsidRPr="000F3D64" w:rsidRDefault="00FE10BE" w:rsidP="00DF764C">
            <w:pPr>
              <w:widowControl w:val="0"/>
              <w:spacing w:line="230" w:lineRule="exact"/>
              <w:ind w:left="140"/>
              <w:jc w:val="center"/>
              <w:rPr>
                <w:rFonts w:ascii="Times New Roman" w:hAnsi="Times New Roman"/>
              </w:rPr>
            </w:pPr>
            <w:r w:rsidRPr="001A0367">
              <w:rPr>
                <w:rFonts w:ascii="Times New Roman" w:eastAsia="Times New Roman" w:hAnsi="Times New Roman" w:cs="Times New Roman"/>
                <w:b/>
                <w:lang w:eastAsia="ru-RU"/>
              </w:rPr>
              <w:t>Сумма с учетом</w:t>
            </w:r>
          </w:p>
          <w:p w14:paraId="3BFF42A1" w14:textId="77777777" w:rsidR="00FE10BE" w:rsidRPr="000F3D64" w:rsidRDefault="00FE10BE" w:rsidP="00DF764C">
            <w:pPr>
              <w:widowControl w:val="0"/>
              <w:shd w:val="clear" w:color="auto" w:fill="FFFFFF"/>
              <w:spacing w:line="230" w:lineRule="exact"/>
              <w:ind w:left="140"/>
              <w:jc w:val="center"/>
              <w:rPr>
                <w:rFonts w:ascii="Times New Roman" w:hAnsi="Times New Roman"/>
              </w:rPr>
            </w:pPr>
            <w:r w:rsidRPr="001A0367">
              <w:rPr>
                <w:rFonts w:ascii="Times New Roman" w:eastAsia="Times New Roman" w:hAnsi="Times New Roman" w:cs="Times New Roman"/>
                <w:b/>
                <w:lang w:eastAsia="ru-RU"/>
              </w:rPr>
              <w:t>НДС</w:t>
            </w:r>
          </w:p>
          <w:p w14:paraId="4AABEAE3" w14:textId="77777777" w:rsidR="00FE10BE" w:rsidRPr="000F3D64" w:rsidRDefault="00FE10BE" w:rsidP="00DF764C">
            <w:pPr>
              <w:widowControl w:val="0"/>
              <w:shd w:val="clear" w:color="auto" w:fill="FFFFFF"/>
              <w:spacing w:line="230" w:lineRule="exact"/>
              <w:ind w:left="140"/>
              <w:jc w:val="center"/>
              <w:rPr>
                <w:rFonts w:ascii="Times New Roman" w:hAnsi="Times New Roman"/>
              </w:rPr>
            </w:pPr>
            <w:r w:rsidRPr="001A0367">
              <w:rPr>
                <w:rFonts w:ascii="Times New Roman" w:eastAsia="Times New Roman" w:hAnsi="Times New Roman" w:cs="Times New Roman"/>
                <w:b/>
                <w:lang w:eastAsia="ru-RU"/>
              </w:rPr>
              <w:t>(руб.)</w:t>
            </w:r>
          </w:p>
        </w:tc>
      </w:tr>
    </w:tbl>
    <w:p w14:paraId="123D489B" w14:textId="77777777" w:rsidR="00777E8F" w:rsidRPr="001A0367" w:rsidRDefault="00777E8F" w:rsidP="00FE10BE">
      <w:pPr>
        <w:spacing w:after="0" w:line="240" w:lineRule="auto"/>
        <w:rPr>
          <w:rFonts w:ascii="Times New Roman" w:hAnsi="Times New Roman" w:cs="Times New Roman"/>
          <w:b/>
          <w:bCs/>
          <w:color w:val="000000"/>
          <w:sz w:val="24"/>
          <w:szCs w:val="24"/>
        </w:rPr>
      </w:pPr>
    </w:p>
    <w:p w14:paraId="541727B1" w14:textId="77777777" w:rsidR="00FE10BE" w:rsidRPr="001A0367" w:rsidRDefault="00FE10BE" w:rsidP="00FE10BE">
      <w:pPr>
        <w:spacing w:after="0" w:line="240" w:lineRule="auto"/>
        <w:rPr>
          <w:rFonts w:ascii="Times New Roman" w:hAnsi="Times New Roman" w:cs="Times New Roman"/>
          <w:b/>
          <w:bCs/>
          <w:color w:val="000000"/>
          <w:sz w:val="24"/>
          <w:szCs w:val="24"/>
        </w:rPr>
      </w:pPr>
    </w:p>
    <w:p w14:paraId="175A92C9" w14:textId="77777777" w:rsidR="003B4AB2" w:rsidRPr="001A0367" w:rsidRDefault="003B4AB2" w:rsidP="003B4AB2">
      <w:pPr>
        <w:spacing w:after="0" w:line="240" w:lineRule="auto"/>
        <w:rPr>
          <w:rFonts w:ascii="Times New Roman" w:hAnsi="Times New Roman" w:cs="Times New Roman"/>
          <w:color w:val="000000"/>
          <w:sz w:val="24"/>
          <w:szCs w:val="24"/>
        </w:rPr>
      </w:pPr>
      <w:r w:rsidRPr="001A0367">
        <w:rPr>
          <w:rFonts w:ascii="Times New Roman" w:hAnsi="Times New Roman" w:cs="Times New Roman"/>
          <w:color w:val="000000"/>
          <w:sz w:val="24"/>
          <w:szCs w:val="24"/>
        </w:rPr>
        <w:t xml:space="preserve">В комплект поставки входит: </w:t>
      </w:r>
    </w:p>
    <w:p w14:paraId="08BDE890" w14:textId="77777777" w:rsidR="003B4AB2" w:rsidRPr="001A0367" w:rsidRDefault="003B4AB2" w:rsidP="003B4AB2">
      <w:pPr>
        <w:spacing w:after="0" w:line="240" w:lineRule="auto"/>
        <w:rPr>
          <w:rFonts w:ascii="Times New Roman" w:hAnsi="Times New Roman" w:cs="Times New Roman"/>
          <w:color w:val="000000"/>
          <w:sz w:val="24"/>
          <w:szCs w:val="24"/>
        </w:rPr>
      </w:pPr>
      <w:r w:rsidRPr="001A0367">
        <w:rPr>
          <w:rFonts w:ascii="Times New Roman" w:hAnsi="Times New Roman" w:cs="Times New Roman"/>
          <w:color w:val="000000"/>
          <w:sz w:val="24"/>
          <w:szCs w:val="24"/>
        </w:rPr>
        <w:t xml:space="preserve">- сертификат соответствия (при обязательной сертификации товара); </w:t>
      </w:r>
    </w:p>
    <w:p w14:paraId="788F90FC" w14:textId="77777777" w:rsidR="003B4AB2" w:rsidRPr="001A0367" w:rsidRDefault="003B4AB2" w:rsidP="003B4AB2">
      <w:pPr>
        <w:spacing w:after="0" w:line="240" w:lineRule="auto"/>
        <w:rPr>
          <w:rFonts w:ascii="Times New Roman" w:hAnsi="Times New Roman" w:cs="Times New Roman"/>
          <w:color w:val="000000"/>
          <w:sz w:val="24"/>
          <w:szCs w:val="24"/>
        </w:rPr>
      </w:pPr>
      <w:r w:rsidRPr="001A0367">
        <w:rPr>
          <w:rFonts w:ascii="Times New Roman" w:hAnsi="Times New Roman" w:cs="Times New Roman"/>
          <w:color w:val="000000"/>
          <w:sz w:val="24"/>
          <w:szCs w:val="24"/>
        </w:rPr>
        <w:t>- паспорт транспортного средства или выписка из электронного паспорта транспортного средства;</w:t>
      </w:r>
    </w:p>
    <w:p w14:paraId="36BA07FD" w14:textId="77777777" w:rsidR="003B4AB2" w:rsidRPr="001A0367" w:rsidRDefault="003B4AB2" w:rsidP="003B4AB2">
      <w:pPr>
        <w:spacing w:after="0" w:line="240" w:lineRule="auto"/>
        <w:rPr>
          <w:rFonts w:ascii="Times New Roman" w:hAnsi="Times New Roman" w:cs="Times New Roman"/>
          <w:color w:val="000000"/>
          <w:sz w:val="24"/>
          <w:szCs w:val="24"/>
        </w:rPr>
      </w:pPr>
      <w:r w:rsidRPr="001A0367">
        <w:rPr>
          <w:rFonts w:ascii="Times New Roman" w:hAnsi="Times New Roman" w:cs="Times New Roman"/>
          <w:color w:val="000000"/>
          <w:sz w:val="24"/>
          <w:szCs w:val="24"/>
        </w:rPr>
        <w:t>- руководство по эксплуатации;</w:t>
      </w:r>
    </w:p>
    <w:p w14:paraId="19D132E1" w14:textId="77777777" w:rsidR="003B4AB2" w:rsidRPr="001A0367" w:rsidRDefault="003B4AB2" w:rsidP="003B4AB2">
      <w:pPr>
        <w:spacing w:after="0" w:line="240" w:lineRule="auto"/>
        <w:rPr>
          <w:rFonts w:ascii="Times New Roman" w:hAnsi="Times New Roman" w:cs="Times New Roman"/>
          <w:color w:val="000000"/>
          <w:sz w:val="24"/>
          <w:szCs w:val="24"/>
        </w:rPr>
      </w:pPr>
      <w:r w:rsidRPr="001A0367">
        <w:rPr>
          <w:rFonts w:ascii="Times New Roman" w:hAnsi="Times New Roman" w:cs="Times New Roman"/>
          <w:color w:val="000000"/>
          <w:sz w:val="24"/>
          <w:szCs w:val="24"/>
        </w:rPr>
        <w:t>-сервисная книжка;</w:t>
      </w:r>
    </w:p>
    <w:p w14:paraId="09999D89" w14:textId="77777777" w:rsidR="003B4AB2" w:rsidRPr="001A0367" w:rsidRDefault="003B4AB2" w:rsidP="003B4AB2">
      <w:pPr>
        <w:spacing w:after="0" w:line="240" w:lineRule="auto"/>
        <w:rPr>
          <w:rFonts w:ascii="Times New Roman" w:hAnsi="Times New Roman" w:cs="Times New Roman"/>
          <w:color w:val="000000"/>
          <w:sz w:val="24"/>
          <w:szCs w:val="24"/>
        </w:rPr>
      </w:pPr>
      <w:r w:rsidRPr="001A0367">
        <w:rPr>
          <w:rFonts w:ascii="Times New Roman" w:hAnsi="Times New Roman" w:cs="Times New Roman"/>
          <w:color w:val="000000"/>
          <w:sz w:val="24"/>
          <w:szCs w:val="24"/>
        </w:rPr>
        <w:t>- гарантийная документация производителя и (или) поставщика с приложением описания условий гарантийного обслуживания;</w:t>
      </w:r>
    </w:p>
    <w:p w14:paraId="653D424C" w14:textId="77777777" w:rsidR="003B4AB2" w:rsidRPr="001A0367" w:rsidRDefault="003B4AB2" w:rsidP="003B4AB2">
      <w:pPr>
        <w:spacing w:after="0" w:line="240" w:lineRule="auto"/>
        <w:rPr>
          <w:rFonts w:ascii="Times New Roman" w:hAnsi="Times New Roman" w:cs="Times New Roman"/>
          <w:color w:val="000000"/>
          <w:sz w:val="24"/>
          <w:szCs w:val="24"/>
        </w:rPr>
      </w:pPr>
      <w:r w:rsidRPr="001A0367">
        <w:rPr>
          <w:rFonts w:ascii="Times New Roman" w:hAnsi="Times New Roman" w:cs="Times New Roman"/>
          <w:color w:val="000000"/>
          <w:sz w:val="24"/>
          <w:szCs w:val="24"/>
        </w:rPr>
        <w:t xml:space="preserve">- информация об адресах и телефонах уполномоченных заводом-изготовителем станций технического обслуживания официально авторизованных дилеров, осуществляющих </w:t>
      </w:r>
      <w:proofErr w:type="gramStart"/>
      <w:r w:rsidRPr="001A0367">
        <w:rPr>
          <w:rFonts w:ascii="Times New Roman" w:hAnsi="Times New Roman" w:cs="Times New Roman"/>
          <w:color w:val="000000"/>
          <w:sz w:val="24"/>
          <w:szCs w:val="24"/>
        </w:rPr>
        <w:t>тех-</w:t>
      </w:r>
      <w:proofErr w:type="spellStart"/>
      <w:r w:rsidRPr="001A0367">
        <w:rPr>
          <w:rFonts w:ascii="Times New Roman" w:hAnsi="Times New Roman" w:cs="Times New Roman"/>
          <w:color w:val="000000"/>
          <w:sz w:val="24"/>
          <w:szCs w:val="24"/>
        </w:rPr>
        <w:t>ническое</w:t>
      </w:r>
      <w:proofErr w:type="spellEnd"/>
      <w:proofErr w:type="gramEnd"/>
      <w:r w:rsidRPr="001A0367">
        <w:rPr>
          <w:rFonts w:ascii="Times New Roman" w:hAnsi="Times New Roman" w:cs="Times New Roman"/>
          <w:color w:val="000000"/>
          <w:sz w:val="24"/>
          <w:szCs w:val="24"/>
        </w:rPr>
        <w:t xml:space="preserve"> обслуживание, гарантийный ремонт, расположенных на территории Российской Федерации (информационное письмо);</w:t>
      </w:r>
    </w:p>
    <w:p w14:paraId="7A2539EB" w14:textId="77777777" w:rsidR="003B4AB2" w:rsidRPr="001A0367" w:rsidRDefault="003B4AB2" w:rsidP="003B4AB2">
      <w:pPr>
        <w:spacing w:after="0" w:line="240" w:lineRule="auto"/>
        <w:rPr>
          <w:rFonts w:ascii="Times New Roman" w:hAnsi="Times New Roman" w:cs="Times New Roman"/>
          <w:color w:val="000000"/>
          <w:sz w:val="24"/>
          <w:szCs w:val="24"/>
        </w:rPr>
      </w:pPr>
      <w:r w:rsidRPr="001A0367">
        <w:rPr>
          <w:rFonts w:ascii="Times New Roman" w:hAnsi="Times New Roman" w:cs="Times New Roman"/>
          <w:color w:val="000000"/>
          <w:sz w:val="24"/>
          <w:szCs w:val="24"/>
        </w:rPr>
        <w:t>- прочая сопроводительная документация, необходимая для эксплуатации и гарантийного обслуживания Товара;</w:t>
      </w:r>
    </w:p>
    <w:p w14:paraId="012BE430" w14:textId="77777777" w:rsidR="00777E8F" w:rsidRPr="001A0367" w:rsidRDefault="003B4AB2" w:rsidP="003B4AB2">
      <w:pPr>
        <w:spacing w:after="0" w:line="240" w:lineRule="auto"/>
        <w:rPr>
          <w:rFonts w:ascii="Times New Roman" w:hAnsi="Times New Roman" w:cs="Times New Roman"/>
          <w:color w:val="000000"/>
          <w:sz w:val="24"/>
          <w:szCs w:val="24"/>
        </w:rPr>
      </w:pPr>
      <w:r w:rsidRPr="001A0367">
        <w:rPr>
          <w:rFonts w:ascii="Times New Roman" w:hAnsi="Times New Roman" w:cs="Times New Roman"/>
          <w:color w:val="000000"/>
          <w:sz w:val="24"/>
          <w:szCs w:val="24"/>
        </w:rPr>
        <w:t>- ключи зажигания в количестве 2 шт.</w:t>
      </w:r>
    </w:p>
    <w:p w14:paraId="0BDDA3A3" w14:textId="77777777" w:rsidR="00777E8F" w:rsidRPr="001A0367" w:rsidRDefault="00777E8F">
      <w:pPr>
        <w:spacing w:after="0" w:line="240" w:lineRule="auto"/>
        <w:rPr>
          <w:rFonts w:ascii="Times New Roman" w:hAnsi="Times New Roman" w:cs="Times New Roman"/>
          <w:color w:val="000000"/>
          <w:sz w:val="24"/>
          <w:szCs w:val="24"/>
        </w:rPr>
      </w:pPr>
    </w:p>
    <w:p w14:paraId="50DB5F69" w14:textId="77777777" w:rsidR="00777E8F" w:rsidRPr="001A0367" w:rsidRDefault="00777E8F">
      <w:pPr>
        <w:spacing w:after="0" w:line="240" w:lineRule="auto"/>
        <w:rPr>
          <w:rFonts w:ascii="Times New Roman" w:hAnsi="Times New Roman" w:cs="Times New Roman"/>
          <w:bCs/>
          <w:i/>
          <w:color w:val="000000"/>
          <w:sz w:val="24"/>
          <w:szCs w:val="24"/>
        </w:rPr>
      </w:pPr>
      <w:r w:rsidRPr="001A0367">
        <w:rPr>
          <w:rFonts w:ascii="Times New Roman" w:hAnsi="Times New Roman" w:cs="Times New Roman"/>
          <w:bCs/>
          <w:i/>
          <w:color w:val="000000"/>
          <w:sz w:val="24"/>
          <w:szCs w:val="24"/>
        </w:rPr>
        <w:t>Подписи Сторон</w:t>
      </w:r>
    </w:p>
    <w:p w14:paraId="0AE81128" w14:textId="77777777" w:rsidR="00777E8F" w:rsidRPr="001A0367" w:rsidRDefault="00777E8F" w:rsidP="00071BD8">
      <w:pPr>
        <w:spacing w:after="0" w:line="240" w:lineRule="auto"/>
        <w:rPr>
          <w:rFonts w:ascii="Times New Roman" w:hAnsi="Times New Roman" w:cs="Times New Roman"/>
          <w:sz w:val="24"/>
          <w:szCs w:val="24"/>
        </w:rPr>
      </w:pPr>
    </w:p>
    <w:p w14:paraId="03E6EAC6" w14:textId="77777777" w:rsidR="006C5DE2" w:rsidRPr="001A0367" w:rsidRDefault="006C5DE2" w:rsidP="005641BB">
      <w:pPr>
        <w:jc w:val="center"/>
        <w:rPr>
          <w:rFonts w:ascii="Times New Roman" w:hAnsi="Times New Roman" w:cs="Times New Roman"/>
          <w:sz w:val="24"/>
          <w:szCs w:val="24"/>
        </w:rPr>
      </w:pPr>
    </w:p>
    <w:p w14:paraId="4CC96D18" w14:textId="77777777" w:rsidR="008B157D" w:rsidRPr="001A0367" w:rsidRDefault="008B157D" w:rsidP="005641BB">
      <w:pPr>
        <w:jc w:val="center"/>
        <w:rPr>
          <w:rFonts w:ascii="Times New Roman" w:hAnsi="Times New Roman" w:cs="Times New Roman"/>
          <w:sz w:val="24"/>
          <w:szCs w:val="24"/>
        </w:rPr>
      </w:pPr>
    </w:p>
    <w:p w14:paraId="666B1047" w14:textId="77777777" w:rsidR="008B157D" w:rsidRPr="001A0367" w:rsidRDefault="008B157D" w:rsidP="005641BB">
      <w:pPr>
        <w:jc w:val="center"/>
        <w:rPr>
          <w:rFonts w:ascii="Times New Roman" w:hAnsi="Times New Roman" w:cs="Times New Roman"/>
          <w:sz w:val="24"/>
          <w:szCs w:val="24"/>
          <w:lang w:val="de-DE"/>
        </w:rPr>
      </w:pPr>
    </w:p>
    <w:p w14:paraId="345C5679" w14:textId="77777777" w:rsidR="008B157D" w:rsidRPr="001A0367" w:rsidRDefault="008B157D" w:rsidP="005641BB">
      <w:pPr>
        <w:jc w:val="center"/>
        <w:rPr>
          <w:rFonts w:ascii="Times New Roman" w:hAnsi="Times New Roman" w:cs="Times New Roman"/>
          <w:sz w:val="24"/>
          <w:szCs w:val="24"/>
        </w:rPr>
      </w:pPr>
    </w:p>
    <w:p w14:paraId="556E4243" w14:textId="77777777" w:rsidR="008B157D" w:rsidRPr="001A0367" w:rsidRDefault="008B157D" w:rsidP="005641BB">
      <w:pPr>
        <w:jc w:val="center"/>
        <w:rPr>
          <w:rFonts w:ascii="Times New Roman" w:hAnsi="Times New Roman" w:cs="Times New Roman"/>
          <w:sz w:val="24"/>
          <w:szCs w:val="24"/>
        </w:rPr>
      </w:pPr>
    </w:p>
    <w:p w14:paraId="01F0EA2C" w14:textId="77777777" w:rsidR="008B157D" w:rsidRPr="001A0367" w:rsidRDefault="008B157D" w:rsidP="005641BB">
      <w:pPr>
        <w:jc w:val="center"/>
        <w:rPr>
          <w:rFonts w:ascii="Times New Roman" w:hAnsi="Times New Roman" w:cs="Times New Roman"/>
          <w:sz w:val="24"/>
          <w:szCs w:val="24"/>
        </w:rPr>
      </w:pPr>
    </w:p>
    <w:p w14:paraId="125447B2" w14:textId="77777777" w:rsidR="008B157D" w:rsidRPr="001A0367" w:rsidRDefault="008B157D" w:rsidP="005641BB">
      <w:pPr>
        <w:jc w:val="center"/>
        <w:rPr>
          <w:rFonts w:ascii="Times New Roman" w:hAnsi="Times New Roman" w:cs="Times New Roman"/>
          <w:sz w:val="24"/>
          <w:szCs w:val="24"/>
        </w:rPr>
      </w:pPr>
    </w:p>
    <w:p w14:paraId="464F2380" w14:textId="77777777" w:rsidR="008B157D" w:rsidRPr="001A0367" w:rsidRDefault="008B157D" w:rsidP="005641BB">
      <w:pPr>
        <w:jc w:val="center"/>
        <w:rPr>
          <w:rFonts w:ascii="Times New Roman" w:hAnsi="Times New Roman" w:cs="Times New Roman"/>
          <w:sz w:val="24"/>
          <w:szCs w:val="24"/>
        </w:rPr>
        <w:sectPr w:rsidR="008B157D" w:rsidRPr="001A0367" w:rsidSect="00DF6161">
          <w:pgSz w:w="11906" w:h="16838"/>
          <w:pgMar w:top="1134" w:right="850" w:bottom="851" w:left="1701" w:header="708" w:footer="708" w:gutter="0"/>
          <w:cols w:space="708"/>
          <w:docGrid w:linePitch="360"/>
        </w:sectPr>
      </w:pPr>
    </w:p>
    <w:p w14:paraId="6511B9F1" w14:textId="77777777" w:rsidR="008B157D" w:rsidRDefault="008B157D" w:rsidP="008B157D">
      <w:pPr>
        <w:autoSpaceDE w:val="0"/>
        <w:autoSpaceDN w:val="0"/>
        <w:jc w:val="center"/>
        <w:rPr>
          <w:rFonts w:ascii="Times New Roman" w:eastAsia="Calibri" w:hAnsi="Times New Roman" w:cs="Times New Roman"/>
          <w:b/>
          <w:color w:val="000000" w:themeColor="text1"/>
          <w:sz w:val="24"/>
          <w:szCs w:val="24"/>
        </w:rPr>
      </w:pPr>
      <w:r w:rsidRPr="001A0367">
        <w:rPr>
          <w:rFonts w:ascii="Times New Roman" w:hAnsi="Times New Roman" w:cs="Times New Roman"/>
          <w:b/>
          <w:color w:val="000000" w:themeColor="text1"/>
          <w:sz w:val="24"/>
          <w:szCs w:val="24"/>
        </w:rPr>
        <w:lastRenderedPageBreak/>
        <w:t>РАСЧЕТ</w:t>
      </w:r>
      <w:r w:rsidRPr="001A0367">
        <w:rPr>
          <w:rFonts w:ascii="Times New Roman" w:eastAsia="Calibri" w:hAnsi="Times New Roman" w:cs="Times New Roman"/>
          <w:b/>
          <w:color w:val="000000" w:themeColor="text1"/>
          <w:sz w:val="24"/>
          <w:szCs w:val="24"/>
        </w:rPr>
        <w:t xml:space="preserve"> НАЧАЛЬНОЙ (МАКСИМАЛЬНОЙ) ЦЕНЫ ДОГОВОРА</w:t>
      </w:r>
    </w:p>
    <w:p w14:paraId="203E9D66" w14:textId="4AFA118C" w:rsidR="00D747D9" w:rsidRPr="0053784A" w:rsidRDefault="00F545F7" w:rsidP="008B157D">
      <w:pPr>
        <w:autoSpaceDE w:val="0"/>
        <w:autoSpaceDN w:val="0"/>
        <w:jc w:val="cente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Автобуса</w:t>
      </w:r>
      <w:r w:rsidR="00D747D9" w:rsidRPr="0053784A">
        <w:rPr>
          <w:rFonts w:ascii="Times New Roman" w:eastAsia="Calibri" w:hAnsi="Times New Roman" w:cs="Times New Roman"/>
          <w:color w:val="000000" w:themeColor="text1"/>
          <w:sz w:val="24"/>
          <w:szCs w:val="24"/>
        </w:rPr>
        <w:t xml:space="preserve"> в количестве 2 (двух) единиц</w:t>
      </w:r>
    </w:p>
    <w:p w14:paraId="5CB56901" w14:textId="030104CB" w:rsidR="00C749B5" w:rsidRPr="0053784A" w:rsidRDefault="00D747D9" w:rsidP="00D747D9">
      <w:pPr>
        <w:widowControl w:val="0"/>
        <w:suppressAutoHyphens/>
        <w:autoSpaceDE w:val="0"/>
        <w:spacing w:after="0" w:line="240" w:lineRule="auto"/>
        <w:ind w:firstLine="720"/>
        <w:jc w:val="center"/>
        <w:rPr>
          <w:rFonts w:ascii="Times New Roman" w:eastAsia="Times New Roman" w:hAnsi="Times New Roman" w:cs="Times New Roman"/>
          <w:color w:val="000000"/>
          <w:sz w:val="24"/>
          <w:szCs w:val="24"/>
          <w:shd w:val="clear" w:color="auto" w:fill="FFFFFF"/>
          <w:lang w:eastAsia="ar-SA"/>
        </w:rPr>
      </w:pPr>
      <w:r w:rsidRPr="0053784A">
        <w:rPr>
          <w:rFonts w:ascii="Times New Roman" w:eastAsia="Times New Roman" w:hAnsi="Times New Roman" w:cs="Times New Roman"/>
          <w:color w:val="000000"/>
          <w:sz w:val="24"/>
          <w:szCs w:val="24"/>
          <w:shd w:val="clear" w:color="auto" w:fill="FFFFFF"/>
          <w:lang w:eastAsia="ar-SA"/>
        </w:rPr>
        <w:t>Обоснование начальной максимальной цены контракта</w:t>
      </w:r>
    </w:p>
    <w:p w14:paraId="368A3816" w14:textId="77777777" w:rsidR="00C749B5" w:rsidRPr="0053784A" w:rsidRDefault="00C749B5" w:rsidP="00D65EAD">
      <w:pPr>
        <w:widowControl w:val="0"/>
        <w:suppressAutoHyphens/>
        <w:autoSpaceDE w:val="0"/>
        <w:spacing w:after="0" w:line="240" w:lineRule="auto"/>
        <w:ind w:firstLine="720"/>
        <w:jc w:val="both"/>
        <w:rPr>
          <w:rFonts w:ascii="Times New Roman" w:eastAsia="Times New Roman" w:hAnsi="Times New Roman" w:cs="Times New Roman"/>
          <w:color w:val="000000"/>
          <w:sz w:val="24"/>
          <w:szCs w:val="24"/>
          <w:shd w:val="clear" w:color="auto" w:fill="FFFFFF"/>
          <w:lang w:eastAsia="ar-SA"/>
        </w:rPr>
      </w:pPr>
    </w:p>
    <w:p w14:paraId="6F966CF8" w14:textId="08803CFA" w:rsidR="00C749B5" w:rsidRDefault="006244D3" w:rsidP="00D65EAD">
      <w:pPr>
        <w:widowControl w:val="0"/>
        <w:suppressAutoHyphens/>
        <w:autoSpaceDE w:val="0"/>
        <w:spacing w:after="0" w:line="240" w:lineRule="auto"/>
        <w:ind w:firstLine="720"/>
        <w:jc w:val="both"/>
        <w:rPr>
          <w:rFonts w:ascii="Times New Roman" w:eastAsia="Times New Roman" w:hAnsi="Times New Roman" w:cs="Times New Roman"/>
          <w:color w:val="000000"/>
          <w:sz w:val="24"/>
          <w:szCs w:val="24"/>
          <w:shd w:val="clear" w:color="auto" w:fill="FFFFFF"/>
          <w:lang w:eastAsia="ar-SA"/>
        </w:rPr>
      </w:pPr>
      <w:r w:rsidRPr="006244D3">
        <w:rPr>
          <w:noProof/>
          <w:lang w:eastAsia="ru-RU"/>
        </w:rPr>
        <w:drawing>
          <wp:inline distT="0" distB="0" distL="0" distR="0" wp14:anchorId="368007B6" wp14:editId="0DF123CA">
            <wp:extent cx="9251950" cy="2460932"/>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251950" cy="2460932"/>
                    </a:xfrm>
                    <a:prstGeom prst="rect">
                      <a:avLst/>
                    </a:prstGeom>
                    <a:noFill/>
                    <a:ln>
                      <a:noFill/>
                    </a:ln>
                  </pic:spPr>
                </pic:pic>
              </a:graphicData>
            </a:graphic>
          </wp:inline>
        </w:drawing>
      </w:r>
    </w:p>
    <w:sectPr w:rsidR="00C749B5" w:rsidSect="008B157D">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7B18A9" w14:textId="77777777" w:rsidR="00E13303" w:rsidRDefault="00E13303">
      <w:pPr>
        <w:spacing w:after="0" w:line="240" w:lineRule="auto"/>
      </w:pPr>
      <w:r>
        <w:separator/>
      </w:r>
    </w:p>
  </w:endnote>
  <w:endnote w:type="continuationSeparator" w:id="0">
    <w:p w14:paraId="5238CFEB" w14:textId="77777777" w:rsidR="00E13303" w:rsidRDefault="00E13303">
      <w:pPr>
        <w:spacing w:after="0" w:line="240" w:lineRule="auto"/>
      </w:pPr>
      <w:r>
        <w:continuationSeparator/>
      </w:r>
    </w:p>
  </w:endnote>
  <w:endnote w:type="continuationNotice" w:id="1">
    <w:p w14:paraId="0D3CABC7" w14:textId="77777777" w:rsidR="00E13303" w:rsidRDefault="00E133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GaramondC">
    <w:charset w:val="CC"/>
    <w:family w:val="roman"/>
    <w:pitch w:val="default"/>
  </w:font>
  <w:font w:name="Arial Unicode MS">
    <w:panose1 w:val="020B0604020202020204"/>
    <w:charset w:val="80"/>
    <w:family w:val="swiss"/>
    <w:pitch w:val="variable"/>
    <w:sig w:usb0="F7FFAFFF" w:usb1="E9DFFFFF" w:usb2="0000003F" w:usb3="00000000" w:csb0="003F01FF" w:csb1="00000000"/>
  </w:font>
  <w:font w:name="Thorndale AMT">
    <w:altName w:val="MS Gothic"/>
    <w:charset w:val="80"/>
    <w:family w:val="roman"/>
    <w:pitch w:val="variable"/>
  </w:font>
  <w:font w:name="Albany AMT">
    <w:altName w:val="Arial"/>
    <w:charset w:val="00"/>
    <w:family w:val="auto"/>
    <w:pitch w:val="variable"/>
  </w:font>
  <w:font w:name="Andale Sans UI">
    <w:altName w:val="Times New Roman"/>
    <w:charset w:val="CC"/>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89264E" w14:textId="77777777" w:rsidR="00F3789B" w:rsidRDefault="00F3789B">
    <w:pPr>
      <w:pStyle w:val="affff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F57CCC" w14:textId="77777777" w:rsidR="00E13303" w:rsidRDefault="00E13303">
      <w:pPr>
        <w:spacing w:after="0" w:line="240" w:lineRule="auto"/>
      </w:pPr>
      <w:r>
        <w:separator/>
      </w:r>
    </w:p>
  </w:footnote>
  <w:footnote w:type="continuationSeparator" w:id="0">
    <w:p w14:paraId="3FD09D3B" w14:textId="77777777" w:rsidR="00E13303" w:rsidRDefault="00E13303">
      <w:pPr>
        <w:spacing w:after="0" w:line="240" w:lineRule="auto"/>
      </w:pPr>
      <w:r>
        <w:continuationSeparator/>
      </w:r>
    </w:p>
  </w:footnote>
  <w:footnote w:type="continuationNotice" w:id="1">
    <w:p w14:paraId="6AB6AF53" w14:textId="77777777" w:rsidR="00E13303" w:rsidRDefault="00E1330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5ADF3" w14:textId="77777777" w:rsidR="00F3789B" w:rsidRDefault="00F3789B">
    <w:pPr>
      <w:pStyle w:val="affff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360"/>
        </w:tabs>
        <w:ind w:left="360" w:hanging="360"/>
      </w:pPr>
      <w:rPr>
        <w:rFonts w:cs="Times New Roman"/>
      </w:rPr>
    </w:lvl>
    <w:lvl w:ilvl="1">
      <w:start w:val="1"/>
      <w:numFmt w:val="none"/>
      <w:suff w:val="nothing"/>
      <w:lvlText w:val=""/>
      <w:lvlJc w:val="left"/>
      <w:pPr>
        <w:tabs>
          <w:tab w:val="num" w:pos="0"/>
        </w:tabs>
        <w:ind w:left="576" w:hanging="576"/>
      </w:pPr>
    </w:lvl>
    <w:lvl w:ilvl="2">
      <w:start w:val="1"/>
      <w:numFmt w:val="decimal"/>
      <w:lvlText w:val="%3."/>
      <w:lvlJc w:val="left"/>
      <w:pPr>
        <w:tabs>
          <w:tab w:val="num" w:pos="360"/>
        </w:tabs>
        <w:ind w:left="360" w:hanging="360"/>
      </w:pPr>
      <w:rPr>
        <w:rFonts w:cs="Times New Roman"/>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1492"/>
        </w:tabs>
        <w:ind w:left="1492" w:hanging="360"/>
      </w:pPr>
      <w:rPr>
        <w:rFonts w:cs="Times New Roman"/>
      </w:rPr>
    </w:lvl>
  </w:abstractNum>
  <w:abstractNum w:abstractNumId="2">
    <w:nsid w:val="00000003"/>
    <w:multiLevelType w:val="singleLevel"/>
    <w:tmpl w:val="00000003"/>
    <w:name w:val="WW8Num3"/>
    <w:lvl w:ilvl="0">
      <w:start w:val="1"/>
      <w:numFmt w:val="decimal"/>
      <w:lvlText w:val="%1."/>
      <w:lvlJc w:val="left"/>
      <w:pPr>
        <w:tabs>
          <w:tab w:val="num" w:pos="643"/>
        </w:tabs>
        <w:ind w:left="643" w:hanging="360"/>
      </w:pPr>
      <w:rPr>
        <w:rFonts w:ascii="Symbol" w:hAnsi="Symbol"/>
      </w:rPr>
    </w:lvl>
  </w:abstractNum>
  <w:abstractNum w:abstractNumId="3">
    <w:nsid w:val="00000004"/>
    <w:multiLevelType w:val="multilevel"/>
    <w:tmpl w:val="00000004"/>
    <w:name w:val="WW8Num4"/>
    <w:lvl w:ilvl="0">
      <w:start w:val="1"/>
      <w:numFmt w:val="bullet"/>
      <w:lvlText w:val=""/>
      <w:lvlJc w:val="left"/>
      <w:pPr>
        <w:tabs>
          <w:tab w:val="num" w:pos="1492"/>
        </w:tabs>
        <w:ind w:left="1492"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singleLevel"/>
    <w:tmpl w:val="00000005"/>
    <w:name w:val="WW8Num5"/>
    <w:lvl w:ilvl="0">
      <w:start w:val="1"/>
      <w:numFmt w:val="bullet"/>
      <w:lvlText w:val=""/>
      <w:lvlJc w:val="left"/>
      <w:pPr>
        <w:tabs>
          <w:tab w:val="num" w:pos="1209"/>
        </w:tabs>
        <w:ind w:left="1209" w:hanging="360"/>
      </w:pPr>
      <w:rPr>
        <w:rFonts w:ascii="Symbol" w:hAnsi="Symbol"/>
      </w:rPr>
    </w:lvl>
  </w:abstractNum>
  <w:abstractNum w:abstractNumId="5">
    <w:nsid w:val="00000006"/>
    <w:multiLevelType w:val="multilevel"/>
    <w:tmpl w:val="00000006"/>
    <w:name w:val="WW8Num6"/>
    <w:lvl w:ilvl="0">
      <w:start w:val="1"/>
      <w:numFmt w:val="bullet"/>
      <w:lvlText w:val=""/>
      <w:lvlJc w:val="left"/>
      <w:pPr>
        <w:tabs>
          <w:tab w:val="num" w:pos="926"/>
        </w:tabs>
        <w:ind w:left="926"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singleLevel"/>
    <w:tmpl w:val="00000007"/>
    <w:name w:val="WW8Num7"/>
    <w:lvl w:ilvl="0">
      <w:start w:val="1"/>
      <w:numFmt w:val="bullet"/>
      <w:lvlText w:val=""/>
      <w:lvlJc w:val="left"/>
      <w:pPr>
        <w:tabs>
          <w:tab w:val="num" w:pos="643"/>
        </w:tabs>
        <w:ind w:left="643" w:hanging="360"/>
      </w:pPr>
      <w:rPr>
        <w:rFonts w:ascii="Symbol" w:hAnsi="Symbol" w:cs="Times New Roman"/>
      </w:rPr>
    </w:lvl>
  </w:abstractNum>
  <w:abstractNum w:abstractNumId="7">
    <w:nsid w:val="00000008"/>
    <w:multiLevelType w:val="multilevel"/>
    <w:tmpl w:val="00000008"/>
    <w:name w:val="WW8Num8"/>
    <w:lvl w:ilvl="0">
      <w:start w:val="1"/>
      <w:numFmt w:val="decimal"/>
      <w:lvlText w:val="%1."/>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singleLevel"/>
    <w:tmpl w:val="00000009"/>
    <w:name w:val="WW8Num9"/>
    <w:lvl w:ilvl="0">
      <w:start w:val="1"/>
      <w:numFmt w:val="bullet"/>
      <w:lvlText w:val=""/>
      <w:lvlJc w:val="left"/>
      <w:pPr>
        <w:tabs>
          <w:tab w:val="num" w:pos="360"/>
        </w:tabs>
        <w:ind w:left="360" w:hanging="360"/>
      </w:pPr>
      <w:rPr>
        <w:rFonts w:ascii="Symbol" w:hAnsi="Symbol"/>
        <w:sz w:val="20"/>
      </w:rPr>
    </w:lvl>
  </w:abstractNum>
  <w:abstractNum w:abstractNumId="9">
    <w:nsid w:val="0000000A"/>
    <w:multiLevelType w:val="multilevel"/>
    <w:tmpl w:val="0000000A"/>
    <w:name w:val="WW8Num10"/>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C"/>
    <w:multiLevelType w:val="multilevel"/>
    <w:tmpl w:val="0000000C"/>
    <w:name w:val="WW8Num12"/>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00018BE"/>
    <w:multiLevelType w:val="hybridMultilevel"/>
    <w:tmpl w:val="64E65A3A"/>
    <w:lvl w:ilvl="0" w:tplc="EE66521C">
      <w:start w:val="1"/>
      <w:numFmt w:val="bullet"/>
      <w:lvlText w:val="-"/>
      <w:lvlJc w:val="left"/>
    </w:lvl>
    <w:lvl w:ilvl="1" w:tplc="7676146A">
      <w:numFmt w:val="decimal"/>
      <w:lvlText w:val=""/>
      <w:lvlJc w:val="left"/>
    </w:lvl>
    <w:lvl w:ilvl="2" w:tplc="73202718">
      <w:numFmt w:val="decimal"/>
      <w:lvlText w:val=""/>
      <w:lvlJc w:val="left"/>
    </w:lvl>
    <w:lvl w:ilvl="3" w:tplc="408245BC">
      <w:numFmt w:val="decimal"/>
      <w:lvlText w:val=""/>
      <w:lvlJc w:val="left"/>
    </w:lvl>
    <w:lvl w:ilvl="4" w:tplc="92BA8982">
      <w:numFmt w:val="decimal"/>
      <w:lvlText w:val=""/>
      <w:lvlJc w:val="left"/>
    </w:lvl>
    <w:lvl w:ilvl="5" w:tplc="D5827526">
      <w:numFmt w:val="decimal"/>
      <w:lvlText w:val=""/>
      <w:lvlJc w:val="left"/>
    </w:lvl>
    <w:lvl w:ilvl="6" w:tplc="96140848">
      <w:numFmt w:val="decimal"/>
      <w:lvlText w:val=""/>
      <w:lvlJc w:val="left"/>
    </w:lvl>
    <w:lvl w:ilvl="7" w:tplc="219E220C">
      <w:numFmt w:val="decimal"/>
      <w:lvlText w:val=""/>
      <w:lvlJc w:val="left"/>
    </w:lvl>
    <w:lvl w:ilvl="8" w:tplc="79AAF00C">
      <w:numFmt w:val="decimal"/>
      <w:lvlText w:val=""/>
      <w:lvlJc w:val="left"/>
    </w:lvl>
  </w:abstractNum>
  <w:abstractNum w:abstractNumId="13">
    <w:nsid w:val="00006784"/>
    <w:multiLevelType w:val="hybridMultilevel"/>
    <w:tmpl w:val="9DEE3D48"/>
    <w:lvl w:ilvl="0" w:tplc="713C78BC">
      <w:start w:val="1"/>
      <w:numFmt w:val="bullet"/>
      <w:lvlText w:val="-"/>
      <w:lvlJc w:val="left"/>
    </w:lvl>
    <w:lvl w:ilvl="1" w:tplc="3E70B62A">
      <w:start w:val="1"/>
      <w:numFmt w:val="bullet"/>
      <w:lvlText w:val="-"/>
      <w:lvlJc w:val="left"/>
    </w:lvl>
    <w:lvl w:ilvl="2" w:tplc="208AA42E">
      <w:numFmt w:val="decimal"/>
      <w:lvlText w:val=""/>
      <w:lvlJc w:val="left"/>
    </w:lvl>
    <w:lvl w:ilvl="3" w:tplc="09D810D2">
      <w:numFmt w:val="decimal"/>
      <w:lvlText w:val=""/>
      <w:lvlJc w:val="left"/>
    </w:lvl>
    <w:lvl w:ilvl="4" w:tplc="A0B83D76">
      <w:numFmt w:val="decimal"/>
      <w:lvlText w:val=""/>
      <w:lvlJc w:val="left"/>
    </w:lvl>
    <w:lvl w:ilvl="5" w:tplc="4C5A800E">
      <w:numFmt w:val="decimal"/>
      <w:lvlText w:val=""/>
      <w:lvlJc w:val="left"/>
    </w:lvl>
    <w:lvl w:ilvl="6" w:tplc="3376B55A">
      <w:numFmt w:val="decimal"/>
      <w:lvlText w:val=""/>
      <w:lvlJc w:val="left"/>
    </w:lvl>
    <w:lvl w:ilvl="7" w:tplc="E20A4B28">
      <w:numFmt w:val="decimal"/>
      <w:lvlText w:val=""/>
      <w:lvlJc w:val="left"/>
    </w:lvl>
    <w:lvl w:ilvl="8" w:tplc="A8AC82DA">
      <w:numFmt w:val="decimal"/>
      <w:lvlText w:val=""/>
      <w:lvlJc w:val="left"/>
    </w:lvl>
  </w:abstractNum>
  <w:abstractNum w:abstractNumId="14">
    <w:nsid w:val="077B21CF"/>
    <w:multiLevelType w:val="hybridMultilevel"/>
    <w:tmpl w:val="57246496"/>
    <w:lvl w:ilvl="0" w:tplc="9DFAE6E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5">
    <w:nsid w:val="0DE3025F"/>
    <w:multiLevelType w:val="hybridMultilevel"/>
    <w:tmpl w:val="63147074"/>
    <w:lvl w:ilvl="0" w:tplc="068220CA">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6">
    <w:nsid w:val="184A1476"/>
    <w:multiLevelType w:val="hybridMultilevel"/>
    <w:tmpl w:val="A9B63B1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1A5904D7"/>
    <w:multiLevelType w:val="multilevel"/>
    <w:tmpl w:val="877E4EE4"/>
    <w:lvl w:ilvl="0">
      <w:start w:val="1"/>
      <w:numFmt w:val="upperRoman"/>
      <w:pStyle w:val="a"/>
      <w:lvlText w:val="%1."/>
      <w:lvlJc w:val="left"/>
      <w:pPr>
        <w:tabs>
          <w:tab w:val="num" w:pos="567"/>
        </w:tabs>
        <w:ind w:left="567" w:hanging="567"/>
      </w:pPr>
      <w:rPr>
        <w:rFonts w:cs="Times New Roman" w:hint="default"/>
      </w:rPr>
    </w:lvl>
    <w:lvl w:ilvl="1">
      <w:start w:val="2"/>
      <w:numFmt w:val="decimal"/>
      <w:isLgl/>
      <w:lvlText w:val="%1.%2."/>
      <w:lvlJc w:val="left"/>
      <w:pPr>
        <w:tabs>
          <w:tab w:val="num" w:pos="873"/>
        </w:tabs>
        <w:ind w:left="873" w:hanging="720"/>
      </w:pPr>
      <w:rPr>
        <w:rFonts w:cs="Times New Roman" w:hint="default"/>
      </w:rPr>
    </w:lvl>
    <w:lvl w:ilvl="2">
      <w:start w:val="1"/>
      <w:numFmt w:val="decimal"/>
      <w:isLgl/>
      <w:lvlText w:val="%1.%2.%3."/>
      <w:lvlJc w:val="left"/>
      <w:pPr>
        <w:tabs>
          <w:tab w:val="num" w:pos="1026"/>
        </w:tabs>
        <w:ind w:left="1026" w:hanging="720"/>
      </w:pPr>
      <w:rPr>
        <w:rFonts w:cs="Times New Roman" w:hint="default"/>
      </w:rPr>
    </w:lvl>
    <w:lvl w:ilvl="3">
      <w:start w:val="1"/>
      <w:numFmt w:val="decimal"/>
      <w:isLgl/>
      <w:lvlText w:val="%1.%2.%3.%4."/>
      <w:lvlJc w:val="left"/>
      <w:pPr>
        <w:tabs>
          <w:tab w:val="num" w:pos="1539"/>
        </w:tabs>
        <w:ind w:left="1539" w:hanging="1080"/>
      </w:pPr>
      <w:rPr>
        <w:rFonts w:cs="Times New Roman" w:hint="default"/>
      </w:rPr>
    </w:lvl>
    <w:lvl w:ilvl="4">
      <w:start w:val="1"/>
      <w:numFmt w:val="decimal"/>
      <w:isLgl/>
      <w:lvlText w:val="%1.%2.%3.%4.%5."/>
      <w:lvlJc w:val="left"/>
      <w:pPr>
        <w:tabs>
          <w:tab w:val="num" w:pos="1692"/>
        </w:tabs>
        <w:ind w:left="1692" w:hanging="1080"/>
      </w:pPr>
      <w:rPr>
        <w:rFonts w:cs="Times New Roman" w:hint="default"/>
      </w:rPr>
    </w:lvl>
    <w:lvl w:ilvl="5">
      <w:start w:val="1"/>
      <w:numFmt w:val="decimal"/>
      <w:isLgl/>
      <w:lvlText w:val="%1.%2.%3.%4.%5.%6."/>
      <w:lvlJc w:val="left"/>
      <w:pPr>
        <w:tabs>
          <w:tab w:val="num" w:pos="2205"/>
        </w:tabs>
        <w:ind w:left="2205" w:hanging="1440"/>
      </w:pPr>
      <w:rPr>
        <w:rFonts w:cs="Times New Roman" w:hint="default"/>
      </w:rPr>
    </w:lvl>
    <w:lvl w:ilvl="6">
      <w:start w:val="1"/>
      <w:numFmt w:val="decimal"/>
      <w:isLgl/>
      <w:lvlText w:val="%1.%2.%3.%4.%5.%6.%7."/>
      <w:lvlJc w:val="left"/>
      <w:pPr>
        <w:tabs>
          <w:tab w:val="num" w:pos="2358"/>
        </w:tabs>
        <w:ind w:left="2358" w:hanging="1440"/>
      </w:pPr>
      <w:rPr>
        <w:rFonts w:cs="Times New Roman" w:hint="default"/>
      </w:rPr>
    </w:lvl>
    <w:lvl w:ilvl="7">
      <w:start w:val="1"/>
      <w:numFmt w:val="decimal"/>
      <w:isLgl/>
      <w:lvlText w:val="%1.%2.%3.%4.%5.%6.%7.%8."/>
      <w:lvlJc w:val="left"/>
      <w:pPr>
        <w:tabs>
          <w:tab w:val="num" w:pos="2871"/>
        </w:tabs>
        <w:ind w:left="2871" w:hanging="1800"/>
      </w:pPr>
      <w:rPr>
        <w:rFonts w:cs="Times New Roman" w:hint="default"/>
      </w:rPr>
    </w:lvl>
    <w:lvl w:ilvl="8">
      <w:start w:val="1"/>
      <w:numFmt w:val="decimal"/>
      <w:isLgl/>
      <w:lvlText w:val="%1.%2.%3.%4.%5.%6.%7.%8.%9."/>
      <w:lvlJc w:val="left"/>
      <w:pPr>
        <w:tabs>
          <w:tab w:val="num" w:pos="3024"/>
        </w:tabs>
        <w:ind w:left="3024" w:hanging="1800"/>
      </w:pPr>
      <w:rPr>
        <w:rFonts w:cs="Times New Roman" w:hint="default"/>
      </w:rPr>
    </w:lvl>
  </w:abstractNum>
  <w:abstractNum w:abstractNumId="18">
    <w:nsid w:val="1F6D511D"/>
    <w:multiLevelType w:val="multilevel"/>
    <w:tmpl w:val="1CBE15C0"/>
    <w:lvl w:ilvl="0">
      <w:start w:val="1"/>
      <w:numFmt w:val="decimal"/>
      <w:lvlText w:val="%1."/>
      <w:lvlJc w:val="left"/>
      <w:pPr>
        <w:tabs>
          <w:tab w:val="num" w:pos="720"/>
        </w:tabs>
        <w:ind w:left="720" w:hanging="720"/>
      </w:pPr>
      <w:rPr>
        <w:rFonts w:hint="default"/>
        <w:b/>
        <w:bCs/>
      </w:rPr>
    </w:lvl>
    <w:lvl w:ilvl="1">
      <w:start w:val="1"/>
      <w:numFmt w:val="decimal"/>
      <w:lvlText w:val="%1.%2."/>
      <w:lvlJc w:val="left"/>
      <w:pPr>
        <w:tabs>
          <w:tab w:val="num" w:pos="510"/>
        </w:tabs>
        <w:ind w:left="960" w:hanging="847"/>
      </w:pPr>
      <w:rPr>
        <w:rFonts w:hint="default"/>
      </w:rPr>
    </w:lvl>
    <w:lvl w:ilvl="2">
      <w:start w:val="1"/>
      <w:numFmt w:val="decimal"/>
      <w:lvlText w:val="%1.%2.%3."/>
      <w:lvlJc w:val="left"/>
      <w:pPr>
        <w:tabs>
          <w:tab w:val="num" w:pos="510"/>
        </w:tabs>
        <w:ind w:left="1270" w:hanging="1270"/>
      </w:pPr>
      <w:rPr>
        <w:rFonts w:hint="default"/>
      </w:rPr>
    </w:lvl>
    <w:lvl w:ilvl="3">
      <w:start w:val="1"/>
      <w:numFmt w:val="decimal"/>
      <w:lvlText w:val="%1.%2.%3.%4."/>
      <w:lvlJc w:val="left"/>
      <w:pPr>
        <w:tabs>
          <w:tab w:val="num" w:pos="0"/>
        </w:tabs>
        <w:ind w:left="162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340" w:hanging="1080"/>
      </w:pPr>
      <w:rPr>
        <w:rFonts w:hint="default"/>
      </w:rPr>
    </w:lvl>
    <w:lvl w:ilvl="6">
      <w:start w:val="1"/>
      <w:numFmt w:val="decimal"/>
      <w:lvlText w:val="%1.%2.%3.%4.%5.%6.%7."/>
      <w:lvlJc w:val="left"/>
      <w:pPr>
        <w:tabs>
          <w:tab w:val="num" w:pos="0"/>
        </w:tabs>
        <w:ind w:left="2880" w:hanging="1440"/>
      </w:pPr>
      <w:rPr>
        <w:rFonts w:hint="default"/>
      </w:rPr>
    </w:lvl>
    <w:lvl w:ilvl="7">
      <w:start w:val="1"/>
      <w:numFmt w:val="decimal"/>
      <w:lvlText w:val="%1.%2.%3.%4.%5.%6.%7.%8."/>
      <w:lvlJc w:val="left"/>
      <w:pPr>
        <w:tabs>
          <w:tab w:val="num" w:pos="0"/>
        </w:tabs>
        <w:ind w:left="3060" w:hanging="1440"/>
      </w:pPr>
      <w:rPr>
        <w:rFonts w:hint="default"/>
      </w:rPr>
    </w:lvl>
    <w:lvl w:ilvl="8">
      <w:start w:val="1"/>
      <w:numFmt w:val="decimal"/>
      <w:lvlText w:val="%1.%2.%3.%4.%5.%6.%7.%8.%9."/>
      <w:lvlJc w:val="left"/>
      <w:pPr>
        <w:tabs>
          <w:tab w:val="num" w:pos="0"/>
        </w:tabs>
        <w:ind w:left="3600" w:hanging="1800"/>
      </w:pPr>
      <w:rPr>
        <w:rFonts w:hint="default"/>
      </w:rPr>
    </w:lvl>
  </w:abstractNum>
  <w:abstractNum w:abstractNumId="19">
    <w:nsid w:val="1F995B3F"/>
    <w:multiLevelType w:val="hybridMultilevel"/>
    <w:tmpl w:val="7E5639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577F02"/>
    <w:multiLevelType w:val="multilevel"/>
    <w:tmpl w:val="27CAE404"/>
    <w:lvl w:ilvl="0">
      <w:start w:val="1"/>
      <w:numFmt w:val="decimal"/>
      <w:lvlText w:val="%1."/>
      <w:lvlJc w:val="left"/>
      <w:pPr>
        <w:ind w:left="786" w:hanging="360"/>
      </w:pPr>
      <w:rPr>
        <w:rFonts w:hint="default"/>
        <w:b w:val="0"/>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1">
    <w:nsid w:val="27B45DEF"/>
    <w:multiLevelType w:val="hybridMultilevel"/>
    <w:tmpl w:val="2800D16A"/>
    <w:lvl w:ilvl="0" w:tplc="D986A98E">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2">
    <w:nsid w:val="29F55EEA"/>
    <w:multiLevelType w:val="multilevel"/>
    <w:tmpl w:val="20C45B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ABB07A1"/>
    <w:multiLevelType w:val="multilevel"/>
    <w:tmpl w:val="2E200656"/>
    <w:lvl w:ilvl="0">
      <w:start w:val="1"/>
      <w:numFmt w:val="decimal"/>
      <w:lvlText w:val="%1."/>
      <w:lvlJc w:val="left"/>
      <w:pPr>
        <w:tabs>
          <w:tab w:val="num" w:pos="360"/>
        </w:tabs>
        <w:ind w:left="360" w:hanging="360"/>
      </w:pPr>
      <w:rPr>
        <w:rFonts w:hint="default"/>
        <w:sz w:val="22"/>
        <w:szCs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2BB041E0"/>
    <w:multiLevelType w:val="multilevel"/>
    <w:tmpl w:val="2668DEE2"/>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2BBE4F4E"/>
    <w:multiLevelType w:val="multilevel"/>
    <w:tmpl w:val="92DC9352"/>
    <w:lvl w:ilvl="0">
      <w:start w:val="1"/>
      <w:numFmt w:val="decimal"/>
      <w:lvlText w:val="%1."/>
      <w:lvlJc w:val="left"/>
      <w:pPr>
        <w:tabs>
          <w:tab w:val="num" w:pos="720"/>
        </w:tabs>
        <w:ind w:left="720" w:hanging="720"/>
      </w:pPr>
      <w:rPr>
        <w:rFonts w:hint="default"/>
        <w:b/>
        <w:bCs/>
      </w:rPr>
    </w:lvl>
    <w:lvl w:ilvl="1">
      <w:start w:val="1"/>
      <w:numFmt w:val="decimal"/>
      <w:lvlText w:val="1.16.%2."/>
      <w:lvlJc w:val="left"/>
      <w:pPr>
        <w:tabs>
          <w:tab w:val="num" w:pos="397"/>
        </w:tabs>
        <w:ind w:left="847" w:hanging="847"/>
      </w:pPr>
      <w:rPr>
        <w:rFonts w:hint="default"/>
        <w:b w:val="0"/>
        <w:i w:val="0"/>
        <w:color w:val="auto"/>
        <w:sz w:val="20"/>
      </w:rPr>
    </w:lvl>
    <w:lvl w:ilvl="2">
      <w:start w:val="1"/>
      <w:numFmt w:val="decimal"/>
      <w:lvlText w:val="%1.%2.%3."/>
      <w:lvlJc w:val="left"/>
      <w:pPr>
        <w:tabs>
          <w:tab w:val="num" w:pos="510"/>
        </w:tabs>
        <w:ind w:left="1270" w:hanging="1270"/>
      </w:pPr>
      <w:rPr>
        <w:rFonts w:hint="default"/>
      </w:rPr>
    </w:lvl>
    <w:lvl w:ilvl="3">
      <w:start w:val="1"/>
      <w:numFmt w:val="decimal"/>
      <w:lvlText w:val="%1.%2.%3.%4."/>
      <w:lvlJc w:val="left"/>
      <w:pPr>
        <w:tabs>
          <w:tab w:val="num" w:pos="0"/>
        </w:tabs>
        <w:ind w:left="162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340" w:hanging="1080"/>
      </w:pPr>
      <w:rPr>
        <w:rFonts w:hint="default"/>
      </w:rPr>
    </w:lvl>
    <w:lvl w:ilvl="6">
      <w:start w:val="1"/>
      <w:numFmt w:val="decimal"/>
      <w:lvlText w:val="%1.%2.%3.%4.%5.%6.%7."/>
      <w:lvlJc w:val="left"/>
      <w:pPr>
        <w:tabs>
          <w:tab w:val="num" w:pos="0"/>
        </w:tabs>
        <w:ind w:left="2880" w:hanging="1440"/>
      </w:pPr>
      <w:rPr>
        <w:rFonts w:hint="default"/>
      </w:rPr>
    </w:lvl>
    <w:lvl w:ilvl="7">
      <w:start w:val="1"/>
      <w:numFmt w:val="decimal"/>
      <w:lvlText w:val="%1.%2.%3.%4.%5.%6.%7.%8."/>
      <w:lvlJc w:val="left"/>
      <w:pPr>
        <w:tabs>
          <w:tab w:val="num" w:pos="0"/>
        </w:tabs>
        <w:ind w:left="3060" w:hanging="1440"/>
      </w:pPr>
      <w:rPr>
        <w:rFonts w:hint="default"/>
      </w:rPr>
    </w:lvl>
    <w:lvl w:ilvl="8">
      <w:start w:val="1"/>
      <w:numFmt w:val="decimal"/>
      <w:lvlText w:val="%1.%2.%3.%4.%5.%6.%7.%8.%9."/>
      <w:lvlJc w:val="left"/>
      <w:pPr>
        <w:tabs>
          <w:tab w:val="num" w:pos="0"/>
        </w:tabs>
        <w:ind w:left="3600" w:hanging="1800"/>
      </w:pPr>
      <w:rPr>
        <w:rFonts w:hint="default"/>
      </w:rPr>
    </w:lvl>
  </w:abstractNum>
  <w:abstractNum w:abstractNumId="26">
    <w:nsid w:val="30AC7EE3"/>
    <w:multiLevelType w:val="hybridMultilevel"/>
    <w:tmpl w:val="52AC015E"/>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35007FEF"/>
    <w:multiLevelType w:val="hybridMultilevel"/>
    <w:tmpl w:val="A1222E08"/>
    <w:lvl w:ilvl="0" w:tplc="471EDE18">
      <w:start w:val="1"/>
      <w:numFmt w:val="decimal"/>
      <w:lvlText w:val="%1."/>
      <w:lvlJc w:val="left"/>
      <w:pPr>
        <w:tabs>
          <w:tab w:val="num" w:pos="720"/>
        </w:tabs>
        <w:ind w:left="720" w:hanging="360"/>
      </w:pPr>
      <w:rPr>
        <w:rFonts w:hint="default"/>
      </w:rPr>
    </w:lvl>
    <w:lvl w:ilvl="1" w:tplc="E6D4D88E">
      <w:numFmt w:val="none"/>
      <w:lvlText w:val=""/>
      <w:lvlJc w:val="left"/>
      <w:pPr>
        <w:tabs>
          <w:tab w:val="num" w:pos="360"/>
        </w:tabs>
      </w:pPr>
    </w:lvl>
    <w:lvl w:ilvl="2" w:tplc="5F48C1F4">
      <w:numFmt w:val="none"/>
      <w:lvlText w:val=""/>
      <w:lvlJc w:val="left"/>
      <w:pPr>
        <w:tabs>
          <w:tab w:val="num" w:pos="360"/>
        </w:tabs>
      </w:pPr>
    </w:lvl>
    <w:lvl w:ilvl="3" w:tplc="62527256">
      <w:numFmt w:val="none"/>
      <w:lvlText w:val=""/>
      <w:lvlJc w:val="left"/>
      <w:pPr>
        <w:tabs>
          <w:tab w:val="num" w:pos="360"/>
        </w:tabs>
      </w:pPr>
    </w:lvl>
    <w:lvl w:ilvl="4" w:tplc="DD40A410">
      <w:numFmt w:val="none"/>
      <w:lvlText w:val=""/>
      <w:lvlJc w:val="left"/>
      <w:pPr>
        <w:tabs>
          <w:tab w:val="num" w:pos="360"/>
        </w:tabs>
      </w:pPr>
    </w:lvl>
    <w:lvl w:ilvl="5" w:tplc="A6800840">
      <w:numFmt w:val="none"/>
      <w:lvlText w:val=""/>
      <w:lvlJc w:val="left"/>
      <w:pPr>
        <w:tabs>
          <w:tab w:val="num" w:pos="360"/>
        </w:tabs>
      </w:pPr>
    </w:lvl>
    <w:lvl w:ilvl="6" w:tplc="CC9C094E">
      <w:numFmt w:val="none"/>
      <w:lvlText w:val=""/>
      <w:lvlJc w:val="left"/>
      <w:pPr>
        <w:tabs>
          <w:tab w:val="num" w:pos="360"/>
        </w:tabs>
      </w:pPr>
    </w:lvl>
    <w:lvl w:ilvl="7" w:tplc="5BA0A164">
      <w:numFmt w:val="none"/>
      <w:lvlText w:val=""/>
      <w:lvlJc w:val="left"/>
      <w:pPr>
        <w:tabs>
          <w:tab w:val="num" w:pos="360"/>
        </w:tabs>
      </w:pPr>
    </w:lvl>
    <w:lvl w:ilvl="8" w:tplc="1FDA509C">
      <w:numFmt w:val="none"/>
      <w:lvlText w:val=""/>
      <w:lvlJc w:val="left"/>
      <w:pPr>
        <w:tabs>
          <w:tab w:val="num" w:pos="360"/>
        </w:tabs>
      </w:pPr>
    </w:lvl>
  </w:abstractNum>
  <w:abstractNum w:abstractNumId="28">
    <w:nsid w:val="35721B43"/>
    <w:multiLevelType w:val="hybridMultilevel"/>
    <w:tmpl w:val="E6B2D172"/>
    <w:lvl w:ilvl="0" w:tplc="7BC8276C">
      <w:start w:val="5"/>
      <w:numFmt w:val="bullet"/>
      <w:lvlText w:val="-"/>
      <w:lvlJc w:val="left"/>
      <w:pPr>
        <w:ind w:left="428" w:hanging="360"/>
      </w:pPr>
      <w:rPr>
        <w:rFonts w:ascii="Times New Roman" w:eastAsia="Arial" w:hAnsi="Times New Roman" w:cs="Times New Roman" w:hint="default"/>
      </w:rPr>
    </w:lvl>
    <w:lvl w:ilvl="1" w:tplc="04190003" w:tentative="1">
      <w:start w:val="1"/>
      <w:numFmt w:val="bullet"/>
      <w:lvlText w:val="o"/>
      <w:lvlJc w:val="left"/>
      <w:pPr>
        <w:ind w:left="1148" w:hanging="360"/>
      </w:pPr>
      <w:rPr>
        <w:rFonts w:ascii="Courier New" w:hAnsi="Courier New" w:cs="Courier New" w:hint="default"/>
      </w:rPr>
    </w:lvl>
    <w:lvl w:ilvl="2" w:tplc="04190005" w:tentative="1">
      <w:start w:val="1"/>
      <w:numFmt w:val="bullet"/>
      <w:lvlText w:val=""/>
      <w:lvlJc w:val="left"/>
      <w:pPr>
        <w:ind w:left="1868" w:hanging="360"/>
      </w:pPr>
      <w:rPr>
        <w:rFonts w:ascii="Wingdings" w:hAnsi="Wingdings" w:hint="default"/>
      </w:rPr>
    </w:lvl>
    <w:lvl w:ilvl="3" w:tplc="04190001" w:tentative="1">
      <w:start w:val="1"/>
      <w:numFmt w:val="bullet"/>
      <w:lvlText w:val=""/>
      <w:lvlJc w:val="left"/>
      <w:pPr>
        <w:ind w:left="2588" w:hanging="360"/>
      </w:pPr>
      <w:rPr>
        <w:rFonts w:ascii="Symbol" w:hAnsi="Symbol" w:hint="default"/>
      </w:rPr>
    </w:lvl>
    <w:lvl w:ilvl="4" w:tplc="04190003" w:tentative="1">
      <w:start w:val="1"/>
      <w:numFmt w:val="bullet"/>
      <w:lvlText w:val="o"/>
      <w:lvlJc w:val="left"/>
      <w:pPr>
        <w:ind w:left="3308" w:hanging="360"/>
      </w:pPr>
      <w:rPr>
        <w:rFonts w:ascii="Courier New" w:hAnsi="Courier New" w:cs="Courier New" w:hint="default"/>
      </w:rPr>
    </w:lvl>
    <w:lvl w:ilvl="5" w:tplc="04190005" w:tentative="1">
      <w:start w:val="1"/>
      <w:numFmt w:val="bullet"/>
      <w:lvlText w:val=""/>
      <w:lvlJc w:val="left"/>
      <w:pPr>
        <w:ind w:left="4028" w:hanging="360"/>
      </w:pPr>
      <w:rPr>
        <w:rFonts w:ascii="Wingdings" w:hAnsi="Wingdings" w:hint="default"/>
      </w:rPr>
    </w:lvl>
    <w:lvl w:ilvl="6" w:tplc="04190001" w:tentative="1">
      <w:start w:val="1"/>
      <w:numFmt w:val="bullet"/>
      <w:lvlText w:val=""/>
      <w:lvlJc w:val="left"/>
      <w:pPr>
        <w:ind w:left="4748" w:hanging="360"/>
      </w:pPr>
      <w:rPr>
        <w:rFonts w:ascii="Symbol" w:hAnsi="Symbol" w:hint="default"/>
      </w:rPr>
    </w:lvl>
    <w:lvl w:ilvl="7" w:tplc="04190003" w:tentative="1">
      <w:start w:val="1"/>
      <w:numFmt w:val="bullet"/>
      <w:lvlText w:val="o"/>
      <w:lvlJc w:val="left"/>
      <w:pPr>
        <w:ind w:left="5468" w:hanging="360"/>
      </w:pPr>
      <w:rPr>
        <w:rFonts w:ascii="Courier New" w:hAnsi="Courier New" w:cs="Courier New" w:hint="default"/>
      </w:rPr>
    </w:lvl>
    <w:lvl w:ilvl="8" w:tplc="04190005" w:tentative="1">
      <w:start w:val="1"/>
      <w:numFmt w:val="bullet"/>
      <w:lvlText w:val=""/>
      <w:lvlJc w:val="left"/>
      <w:pPr>
        <w:ind w:left="6188" w:hanging="360"/>
      </w:pPr>
      <w:rPr>
        <w:rFonts w:ascii="Wingdings" w:hAnsi="Wingdings" w:hint="default"/>
      </w:rPr>
    </w:lvl>
  </w:abstractNum>
  <w:abstractNum w:abstractNumId="29">
    <w:nsid w:val="378B0C89"/>
    <w:multiLevelType w:val="multilevel"/>
    <w:tmpl w:val="4CEEC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AAF0052"/>
    <w:multiLevelType w:val="multilevel"/>
    <w:tmpl w:val="F3BE6E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CD86097"/>
    <w:multiLevelType w:val="hybridMultilevel"/>
    <w:tmpl w:val="7FC8C2A0"/>
    <w:lvl w:ilvl="0" w:tplc="324623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3FB37105"/>
    <w:multiLevelType w:val="multilevel"/>
    <w:tmpl w:val="2F367400"/>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2061EC3"/>
    <w:multiLevelType w:val="multilevel"/>
    <w:tmpl w:val="D040A0CE"/>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436F30B1"/>
    <w:multiLevelType w:val="hybridMultilevel"/>
    <w:tmpl w:val="6270F7C2"/>
    <w:lvl w:ilvl="0" w:tplc="8F787394">
      <w:start w:val="5"/>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3FF597D"/>
    <w:multiLevelType w:val="hybridMultilevel"/>
    <w:tmpl w:val="75EE99C6"/>
    <w:lvl w:ilvl="0" w:tplc="D0CA55C2">
      <w:start w:val="5"/>
      <w:numFmt w:val="bullet"/>
      <w:lvlText w:val="-"/>
      <w:lvlJc w:val="left"/>
      <w:pPr>
        <w:ind w:left="720" w:hanging="360"/>
      </w:pPr>
      <w:rPr>
        <w:rFonts w:ascii="Times New Roman" w:eastAsia="Arial"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6920542"/>
    <w:multiLevelType w:val="multilevel"/>
    <w:tmpl w:val="A6D0F5B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C5E7160"/>
    <w:multiLevelType w:val="multilevel"/>
    <w:tmpl w:val="DFA0C2D4"/>
    <w:lvl w:ilvl="0">
      <w:start w:val="1"/>
      <w:numFmt w:val="decimal"/>
      <w:lvlText w:val="%1."/>
      <w:lvlJc w:val="center"/>
      <w:pPr>
        <w:tabs>
          <w:tab w:val="num" w:pos="567"/>
        </w:tabs>
        <w:ind w:left="567" w:hanging="279"/>
      </w:pPr>
      <w:rPr>
        <w:rFonts w:ascii="Times New Roman" w:hAnsi="Times New Roman" w:cs="Times New Roman" w:hint="default"/>
      </w:rPr>
    </w:lvl>
    <w:lvl w:ilvl="1">
      <w:start w:val="1"/>
      <w:numFmt w:val="decimal"/>
      <w:lvlText w:val="%1.%2."/>
      <w:lvlJc w:val="left"/>
      <w:pPr>
        <w:tabs>
          <w:tab w:val="num" w:pos="1844"/>
        </w:tabs>
        <w:ind w:left="1844" w:hanging="567"/>
      </w:pPr>
      <w:rPr>
        <w:rFonts w:cs="Times New Roman" w:hint="default"/>
        <w:u w:val="none"/>
      </w:rPr>
    </w:lvl>
    <w:lvl w:ilvl="2">
      <w:start w:val="1"/>
      <w:numFmt w:val="decimal"/>
      <w:lvlText w:val="%1.%2.%3."/>
      <w:lvlJc w:val="left"/>
      <w:pPr>
        <w:tabs>
          <w:tab w:val="num" w:pos="851"/>
        </w:tabs>
        <w:ind w:left="851" w:hanging="851"/>
      </w:pPr>
      <w:rPr>
        <w:rFonts w:cs="Times New Roman" w:hint="default"/>
        <w:strike w:val="0"/>
      </w:rPr>
    </w:lvl>
    <w:lvl w:ilvl="3">
      <w:start w:val="1"/>
      <w:numFmt w:val="decimal"/>
      <w:lvlText w:val="%1.%2.%3.%4."/>
      <w:lvlJc w:val="left"/>
      <w:pPr>
        <w:tabs>
          <w:tab w:val="num" w:pos="567"/>
        </w:tabs>
        <w:ind w:left="567" w:hanging="567"/>
      </w:pPr>
      <w:rPr>
        <w:rFonts w:cs="Times New Roman" w:hint="default"/>
      </w:rPr>
    </w:lvl>
    <w:lvl w:ilvl="4">
      <w:start w:val="1"/>
      <w:numFmt w:val="lowerLetter"/>
      <w:lvlText w:val="%5)"/>
      <w:lvlJc w:val="left"/>
      <w:pPr>
        <w:tabs>
          <w:tab w:val="num" w:pos="3560"/>
        </w:tabs>
        <w:ind w:left="3560" w:hanging="1008"/>
      </w:pPr>
      <w:rPr>
        <w:rFonts w:cs="Times New Roman" w:hint="default"/>
      </w:rPr>
    </w:lvl>
    <w:lvl w:ilvl="5">
      <w:start w:val="1"/>
      <w:numFmt w:val="decimal"/>
      <w:lvlText w:val="%1.%2.%3.%4.%5.%6."/>
      <w:lvlJc w:val="left"/>
      <w:pPr>
        <w:tabs>
          <w:tab w:val="num" w:pos="2592"/>
        </w:tabs>
        <w:ind w:left="2592" w:hanging="1152"/>
      </w:pPr>
      <w:rPr>
        <w:rFonts w:cs="Times New Roman" w:hint="default"/>
      </w:rPr>
    </w:lvl>
    <w:lvl w:ilvl="6">
      <w:start w:val="1"/>
      <w:numFmt w:val="decimal"/>
      <w:lvlText w:val="%1.%2.%3.%4.%5.%6.%7."/>
      <w:lvlJc w:val="left"/>
      <w:pPr>
        <w:tabs>
          <w:tab w:val="num" w:pos="2736"/>
        </w:tabs>
        <w:ind w:left="2736" w:hanging="1296"/>
      </w:pPr>
      <w:rPr>
        <w:rFonts w:cs="Times New Roman" w:hint="default"/>
      </w:rPr>
    </w:lvl>
    <w:lvl w:ilvl="7">
      <w:start w:val="1"/>
      <w:numFmt w:val="decimal"/>
      <w:lvlText w:val="%1.%2.%3.%4.%5.%6.%7.%8."/>
      <w:lvlJc w:val="left"/>
      <w:pPr>
        <w:tabs>
          <w:tab w:val="num" w:pos="2880"/>
        </w:tabs>
        <w:ind w:left="2880" w:hanging="1440"/>
      </w:pPr>
      <w:rPr>
        <w:rFonts w:cs="Times New Roman" w:hint="default"/>
      </w:rPr>
    </w:lvl>
    <w:lvl w:ilvl="8">
      <w:start w:val="1"/>
      <w:numFmt w:val="decimal"/>
      <w:lvlText w:val="%1.%2.%3.%4.%5.%6.%7.%8.%9."/>
      <w:lvlJc w:val="left"/>
      <w:pPr>
        <w:tabs>
          <w:tab w:val="num" w:pos="3024"/>
        </w:tabs>
        <w:ind w:left="3024" w:hanging="1584"/>
      </w:pPr>
      <w:rPr>
        <w:rFonts w:cs="Times New Roman" w:hint="default"/>
      </w:rPr>
    </w:lvl>
  </w:abstractNum>
  <w:abstractNum w:abstractNumId="38">
    <w:nsid w:val="51A14793"/>
    <w:multiLevelType w:val="multilevel"/>
    <w:tmpl w:val="291EC5C6"/>
    <w:lvl w:ilvl="0">
      <w:start w:val="1"/>
      <w:numFmt w:val="decimal"/>
      <w:lvlText w:val="%1."/>
      <w:lvlJc w:val="left"/>
      <w:pPr>
        <w:ind w:left="795" w:hanging="795"/>
      </w:pPr>
      <w:rPr>
        <w:rFonts w:hint="default"/>
      </w:rPr>
    </w:lvl>
    <w:lvl w:ilvl="1">
      <w:start w:val="1"/>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529D2672"/>
    <w:multiLevelType w:val="hybridMultilevel"/>
    <w:tmpl w:val="B922C50A"/>
    <w:lvl w:ilvl="0" w:tplc="5F906D26">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0">
    <w:nsid w:val="56A947A3"/>
    <w:multiLevelType w:val="hybridMultilevel"/>
    <w:tmpl w:val="1A660C3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7773078"/>
    <w:multiLevelType w:val="multilevel"/>
    <w:tmpl w:val="58A2BD4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5EF93BB1"/>
    <w:multiLevelType w:val="multilevel"/>
    <w:tmpl w:val="1CBE15C0"/>
    <w:lvl w:ilvl="0">
      <w:start w:val="1"/>
      <w:numFmt w:val="decimal"/>
      <w:lvlText w:val="%1."/>
      <w:lvlJc w:val="left"/>
      <w:pPr>
        <w:tabs>
          <w:tab w:val="num" w:pos="720"/>
        </w:tabs>
        <w:ind w:left="720" w:hanging="720"/>
      </w:pPr>
      <w:rPr>
        <w:rFonts w:hint="default"/>
        <w:b/>
        <w:bCs/>
      </w:rPr>
    </w:lvl>
    <w:lvl w:ilvl="1">
      <w:start w:val="1"/>
      <w:numFmt w:val="decimal"/>
      <w:lvlText w:val="%1.%2."/>
      <w:lvlJc w:val="left"/>
      <w:pPr>
        <w:tabs>
          <w:tab w:val="num" w:pos="510"/>
        </w:tabs>
        <w:ind w:left="960" w:hanging="847"/>
      </w:pPr>
      <w:rPr>
        <w:rFonts w:hint="default"/>
      </w:rPr>
    </w:lvl>
    <w:lvl w:ilvl="2">
      <w:start w:val="1"/>
      <w:numFmt w:val="decimal"/>
      <w:lvlText w:val="%1.%2.%3."/>
      <w:lvlJc w:val="left"/>
      <w:pPr>
        <w:tabs>
          <w:tab w:val="num" w:pos="510"/>
        </w:tabs>
        <w:ind w:left="1270" w:hanging="1270"/>
      </w:pPr>
      <w:rPr>
        <w:rFonts w:hint="default"/>
      </w:rPr>
    </w:lvl>
    <w:lvl w:ilvl="3">
      <w:start w:val="1"/>
      <w:numFmt w:val="decimal"/>
      <w:lvlText w:val="%1.%2.%3.%4."/>
      <w:lvlJc w:val="left"/>
      <w:pPr>
        <w:tabs>
          <w:tab w:val="num" w:pos="0"/>
        </w:tabs>
        <w:ind w:left="1620" w:hanging="720"/>
      </w:pPr>
      <w:rPr>
        <w:rFonts w:hint="default"/>
      </w:rPr>
    </w:lvl>
    <w:lvl w:ilvl="4">
      <w:start w:val="1"/>
      <w:numFmt w:val="decimal"/>
      <w:lvlText w:val="%1.%2.%3.%4.%5."/>
      <w:lvlJc w:val="left"/>
      <w:pPr>
        <w:tabs>
          <w:tab w:val="num" w:pos="0"/>
        </w:tabs>
        <w:ind w:left="2160" w:hanging="1080"/>
      </w:pPr>
      <w:rPr>
        <w:rFonts w:hint="default"/>
      </w:rPr>
    </w:lvl>
    <w:lvl w:ilvl="5">
      <w:start w:val="1"/>
      <w:numFmt w:val="decimal"/>
      <w:lvlText w:val="%1.%2.%3.%4.%5.%6."/>
      <w:lvlJc w:val="left"/>
      <w:pPr>
        <w:tabs>
          <w:tab w:val="num" w:pos="0"/>
        </w:tabs>
        <w:ind w:left="2340" w:hanging="1080"/>
      </w:pPr>
      <w:rPr>
        <w:rFonts w:hint="default"/>
      </w:rPr>
    </w:lvl>
    <w:lvl w:ilvl="6">
      <w:start w:val="1"/>
      <w:numFmt w:val="decimal"/>
      <w:lvlText w:val="%1.%2.%3.%4.%5.%6.%7."/>
      <w:lvlJc w:val="left"/>
      <w:pPr>
        <w:tabs>
          <w:tab w:val="num" w:pos="0"/>
        </w:tabs>
        <w:ind w:left="2880" w:hanging="1440"/>
      </w:pPr>
      <w:rPr>
        <w:rFonts w:hint="default"/>
      </w:rPr>
    </w:lvl>
    <w:lvl w:ilvl="7">
      <w:start w:val="1"/>
      <w:numFmt w:val="decimal"/>
      <w:lvlText w:val="%1.%2.%3.%4.%5.%6.%7.%8."/>
      <w:lvlJc w:val="left"/>
      <w:pPr>
        <w:tabs>
          <w:tab w:val="num" w:pos="0"/>
        </w:tabs>
        <w:ind w:left="3060" w:hanging="1440"/>
      </w:pPr>
      <w:rPr>
        <w:rFonts w:hint="default"/>
      </w:rPr>
    </w:lvl>
    <w:lvl w:ilvl="8">
      <w:start w:val="1"/>
      <w:numFmt w:val="decimal"/>
      <w:lvlText w:val="%1.%2.%3.%4.%5.%6.%7.%8.%9."/>
      <w:lvlJc w:val="left"/>
      <w:pPr>
        <w:tabs>
          <w:tab w:val="num" w:pos="0"/>
        </w:tabs>
        <w:ind w:left="3600" w:hanging="1800"/>
      </w:pPr>
      <w:rPr>
        <w:rFonts w:hint="default"/>
      </w:rPr>
    </w:lvl>
  </w:abstractNum>
  <w:abstractNum w:abstractNumId="43">
    <w:nsid w:val="70D164BF"/>
    <w:multiLevelType w:val="hybridMultilevel"/>
    <w:tmpl w:val="8C46D078"/>
    <w:lvl w:ilvl="0" w:tplc="7F2ACE9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6736593"/>
    <w:multiLevelType w:val="hybridMultilevel"/>
    <w:tmpl w:val="05389E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9075E8B"/>
    <w:multiLevelType w:val="multilevel"/>
    <w:tmpl w:val="8050EA2C"/>
    <w:lvl w:ilvl="0">
      <w:start w:val="8"/>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F5368EE"/>
    <w:multiLevelType w:val="hybridMultilevel"/>
    <w:tmpl w:val="8A009B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9"/>
  </w:num>
  <w:num w:numId="14">
    <w:abstractNumId w:val="15"/>
  </w:num>
  <w:num w:numId="15">
    <w:abstractNumId w:val="39"/>
  </w:num>
  <w:num w:numId="16">
    <w:abstractNumId w:val="14"/>
  </w:num>
  <w:num w:numId="17">
    <w:abstractNumId w:val="12"/>
  </w:num>
  <w:num w:numId="18">
    <w:abstractNumId w:val="13"/>
  </w:num>
  <w:num w:numId="19">
    <w:abstractNumId w:val="43"/>
  </w:num>
  <w:num w:numId="20">
    <w:abstractNumId w:val="23"/>
  </w:num>
  <w:num w:numId="21">
    <w:abstractNumId w:val="37"/>
  </w:num>
  <w:num w:numId="22">
    <w:abstractNumId w:val="17"/>
  </w:num>
  <w:num w:numId="23">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2"/>
  </w:num>
  <w:num w:numId="25">
    <w:abstractNumId w:val="18"/>
  </w:num>
  <w:num w:numId="26">
    <w:abstractNumId w:val="25"/>
  </w:num>
  <w:num w:numId="27">
    <w:abstractNumId w:val="44"/>
  </w:num>
  <w:num w:numId="28">
    <w:abstractNumId w:val="16"/>
  </w:num>
  <w:num w:numId="29">
    <w:abstractNumId w:val="26"/>
  </w:num>
  <w:num w:numId="30">
    <w:abstractNumId w:val="27"/>
  </w:num>
  <w:num w:numId="31">
    <w:abstractNumId w:val="29"/>
  </w:num>
  <w:num w:numId="32">
    <w:abstractNumId w:val="24"/>
  </w:num>
  <w:num w:numId="33">
    <w:abstractNumId w:val="38"/>
  </w:num>
  <w:num w:numId="34">
    <w:abstractNumId w:val="46"/>
  </w:num>
  <w:num w:numId="35">
    <w:abstractNumId w:val="41"/>
  </w:num>
  <w:num w:numId="36">
    <w:abstractNumId w:val="45"/>
  </w:num>
  <w:num w:numId="37">
    <w:abstractNumId w:val="22"/>
  </w:num>
  <w:num w:numId="38">
    <w:abstractNumId w:val="32"/>
  </w:num>
  <w:num w:numId="39">
    <w:abstractNumId w:val="36"/>
  </w:num>
  <w:num w:numId="40">
    <w:abstractNumId w:val="33"/>
  </w:num>
  <w:num w:numId="41">
    <w:abstractNumId w:val="30"/>
  </w:num>
  <w:num w:numId="42">
    <w:abstractNumId w:val="40"/>
  </w:num>
  <w:num w:numId="43">
    <w:abstractNumId w:val="31"/>
  </w:num>
  <w:num w:numId="44">
    <w:abstractNumId w:val="35"/>
  </w:num>
  <w:num w:numId="45">
    <w:abstractNumId w:val="34"/>
  </w:num>
  <w:num w:numId="46">
    <w:abstractNumId w:val="28"/>
  </w:num>
  <w:num w:numId="47">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ors0803">
    <w15:presenceInfo w15:providerId="None" w15:userId="kors08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7C"/>
    <w:rsid w:val="00000558"/>
    <w:rsid w:val="0000546C"/>
    <w:rsid w:val="00017E56"/>
    <w:rsid w:val="0002446C"/>
    <w:rsid w:val="000258E3"/>
    <w:rsid w:val="00041218"/>
    <w:rsid w:val="00047764"/>
    <w:rsid w:val="0005002A"/>
    <w:rsid w:val="00062AC2"/>
    <w:rsid w:val="00065B5E"/>
    <w:rsid w:val="00071BD8"/>
    <w:rsid w:val="00074BE0"/>
    <w:rsid w:val="00075D05"/>
    <w:rsid w:val="00084C48"/>
    <w:rsid w:val="00087206"/>
    <w:rsid w:val="00094476"/>
    <w:rsid w:val="000A569B"/>
    <w:rsid w:val="000B2D46"/>
    <w:rsid w:val="000C07A0"/>
    <w:rsid w:val="000D3B0F"/>
    <w:rsid w:val="000D4589"/>
    <w:rsid w:val="000D6F50"/>
    <w:rsid w:val="000E65F5"/>
    <w:rsid w:val="000F0F75"/>
    <w:rsid w:val="000F3D64"/>
    <w:rsid w:val="000F4567"/>
    <w:rsid w:val="00103FF1"/>
    <w:rsid w:val="001055D2"/>
    <w:rsid w:val="00107A95"/>
    <w:rsid w:val="00132928"/>
    <w:rsid w:val="00133039"/>
    <w:rsid w:val="00141C20"/>
    <w:rsid w:val="00145B44"/>
    <w:rsid w:val="00147D54"/>
    <w:rsid w:val="00150129"/>
    <w:rsid w:val="00150F23"/>
    <w:rsid w:val="00153A98"/>
    <w:rsid w:val="001569A1"/>
    <w:rsid w:val="001575AF"/>
    <w:rsid w:val="0016194F"/>
    <w:rsid w:val="00163132"/>
    <w:rsid w:val="00163E10"/>
    <w:rsid w:val="0017171A"/>
    <w:rsid w:val="00175904"/>
    <w:rsid w:val="00182C58"/>
    <w:rsid w:val="00184974"/>
    <w:rsid w:val="001911B5"/>
    <w:rsid w:val="001919EE"/>
    <w:rsid w:val="00193356"/>
    <w:rsid w:val="00193C4D"/>
    <w:rsid w:val="001A0367"/>
    <w:rsid w:val="001A2C61"/>
    <w:rsid w:val="001B1E87"/>
    <w:rsid w:val="001B25E5"/>
    <w:rsid w:val="001B402A"/>
    <w:rsid w:val="001B660B"/>
    <w:rsid w:val="001C3F82"/>
    <w:rsid w:val="001C4360"/>
    <w:rsid w:val="001C6D38"/>
    <w:rsid w:val="001C7C5C"/>
    <w:rsid w:val="001D5206"/>
    <w:rsid w:val="001D6145"/>
    <w:rsid w:val="001E1371"/>
    <w:rsid w:val="001E2C37"/>
    <w:rsid w:val="001E3747"/>
    <w:rsid w:val="001E376C"/>
    <w:rsid w:val="001F56D1"/>
    <w:rsid w:val="001F7C6D"/>
    <w:rsid w:val="00203026"/>
    <w:rsid w:val="00203058"/>
    <w:rsid w:val="00211353"/>
    <w:rsid w:val="00221AF0"/>
    <w:rsid w:val="00230DD1"/>
    <w:rsid w:val="002424B5"/>
    <w:rsid w:val="00243FC1"/>
    <w:rsid w:val="00246BB1"/>
    <w:rsid w:val="00255B6B"/>
    <w:rsid w:val="00257814"/>
    <w:rsid w:val="00260215"/>
    <w:rsid w:val="0026218A"/>
    <w:rsid w:val="00263219"/>
    <w:rsid w:val="00272A91"/>
    <w:rsid w:val="00281BE5"/>
    <w:rsid w:val="00285645"/>
    <w:rsid w:val="0028609E"/>
    <w:rsid w:val="00294D6C"/>
    <w:rsid w:val="002A084F"/>
    <w:rsid w:val="002A630E"/>
    <w:rsid w:val="002B6A29"/>
    <w:rsid w:val="002B7D28"/>
    <w:rsid w:val="002C124D"/>
    <w:rsid w:val="002D1DB9"/>
    <w:rsid w:val="002D6B31"/>
    <w:rsid w:val="002F38D5"/>
    <w:rsid w:val="00302119"/>
    <w:rsid w:val="0031101D"/>
    <w:rsid w:val="00315F37"/>
    <w:rsid w:val="00320415"/>
    <w:rsid w:val="0032528F"/>
    <w:rsid w:val="00330FF2"/>
    <w:rsid w:val="0033287E"/>
    <w:rsid w:val="00333930"/>
    <w:rsid w:val="00345E40"/>
    <w:rsid w:val="0035009F"/>
    <w:rsid w:val="00355458"/>
    <w:rsid w:val="003578A5"/>
    <w:rsid w:val="00361429"/>
    <w:rsid w:val="00362660"/>
    <w:rsid w:val="00367AC9"/>
    <w:rsid w:val="00370D9A"/>
    <w:rsid w:val="00372F06"/>
    <w:rsid w:val="00380BBA"/>
    <w:rsid w:val="0038117F"/>
    <w:rsid w:val="003867F0"/>
    <w:rsid w:val="00395905"/>
    <w:rsid w:val="00395C19"/>
    <w:rsid w:val="00396F25"/>
    <w:rsid w:val="003B13AA"/>
    <w:rsid w:val="003B2DCC"/>
    <w:rsid w:val="003B4AB2"/>
    <w:rsid w:val="003C5C06"/>
    <w:rsid w:val="003C70EF"/>
    <w:rsid w:val="003D0E69"/>
    <w:rsid w:val="003E4BE8"/>
    <w:rsid w:val="003E4DA9"/>
    <w:rsid w:val="003E5210"/>
    <w:rsid w:val="003E6679"/>
    <w:rsid w:val="003F1BBC"/>
    <w:rsid w:val="003F35B9"/>
    <w:rsid w:val="003F764A"/>
    <w:rsid w:val="0040246E"/>
    <w:rsid w:val="004120BC"/>
    <w:rsid w:val="004150AF"/>
    <w:rsid w:val="00417416"/>
    <w:rsid w:val="00424A87"/>
    <w:rsid w:val="00430D40"/>
    <w:rsid w:val="00433465"/>
    <w:rsid w:val="00434E4C"/>
    <w:rsid w:val="004433F3"/>
    <w:rsid w:val="00462224"/>
    <w:rsid w:val="00463AEE"/>
    <w:rsid w:val="00463F61"/>
    <w:rsid w:val="004650E5"/>
    <w:rsid w:val="0046522B"/>
    <w:rsid w:val="00467264"/>
    <w:rsid w:val="004A4F80"/>
    <w:rsid w:val="004A6A2B"/>
    <w:rsid w:val="004B4CDB"/>
    <w:rsid w:val="004C119F"/>
    <w:rsid w:val="004C1D3E"/>
    <w:rsid w:val="004C312D"/>
    <w:rsid w:val="004E7769"/>
    <w:rsid w:val="004F26C4"/>
    <w:rsid w:val="004F2B42"/>
    <w:rsid w:val="004F2BAC"/>
    <w:rsid w:val="004F32FA"/>
    <w:rsid w:val="004F4AAD"/>
    <w:rsid w:val="004F6549"/>
    <w:rsid w:val="00501BCB"/>
    <w:rsid w:val="00514676"/>
    <w:rsid w:val="00515666"/>
    <w:rsid w:val="00532282"/>
    <w:rsid w:val="0053389C"/>
    <w:rsid w:val="0053784A"/>
    <w:rsid w:val="005378B3"/>
    <w:rsid w:val="00537DAD"/>
    <w:rsid w:val="00540A59"/>
    <w:rsid w:val="005415F2"/>
    <w:rsid w:val="0054342C"/>
    <w:rsid w:val="00547F2B"/>
    <w:rsid w:val="00552B10"/>
    <w:rsid w:val="005622CC"/>
    <w:rsid w:val="005641BB"/>
    <w:rsid w:val="0056652A"/>
    <w:rsid w:val="00580DFB"/>
    <w:rsid w:val="005814E5"/>
    <w:rsid w:val="00581CD2"/>
    <w:rsid w:val="00581F76"/>
    <w:rsid w:val="00582EC7"/>
    <w:rsid w:val="00585918"/>
    <w:rsid w:val="0059399D"/>
    <w:rsid w:val="0059567A"/>
    <w:rsid w:val="005A1AAC"/>
    <w:rsid w:val="005A5B2E"/>
    <w:rsid w:val="005B61D2"/>
    <w:rsid w:val="005B7456"/>
    <w:rsid w:val="005C1A4C"/>
    <w:rsid w:val="005D37ED"/>
    <w:rsid w:val="005E287C"/>
    <w:rsid w:val="005F3EC5"/>
    <w:rsid w:val="005F4D84"/>
    <w:rsid w:val="005F642E"/>
    <w:rsid w:val="00613721"/>
    <w:rsid w:val="0061626F"/>
    <w:rsid w:val="0061725D"/>
    <w:rsid w:val="006244D3"/>
    <w:rsid w:val="00632453"/>
    <w:rsid w:val="006459DD"/>
    <w:rsid w:val="00651E1C"/>
    <w:rsid w:val="00652AF0"/>
    <w:rsid w:val="0065462B"/>
    <w:rsid w:val="0065693A"/>
    <w:rsid w:val="006571EA"/>
    <w:rsid w:val="00665602"/>
    <w:rsid w:val="00673E0E"/>
    <w:rsid w:val="00674562"/>
    <w:rsid w:val="00692995"/>
    <w:rsid w:val="00695CEC"/>
    <w:rsid w:val="006A2511"/>
    <w:rsid w:val="006A48AC"/>
    <w:rsid w:val="006B201D"/>
    <w:rsid w:val="006B59FE"/>
    <w:rsid w:val="006C5DE2"/>
    <w:rsid w:val="006C6205"/>
    <w:rsid w:val="006C69A1"/>
    <w:rsid w:val="006C6C18"/>
    <w:rsid w:val="006C7514"/>
    <w:rsid w:val="006E5904"/>
    <w:rsid w:val="006F0638"/>
    <w:rsid w:val="006F6315"/>
    <w:rsid w:val="00700D5A"/>
    <w:rsid w:val="00700D97"/>
    <w:rsid w:val="007066BF"/>
    <w:rsid w:val="0070751E"/>
    <w:rsid w:val="00713E31"/>
    <w:rsid w:val="007150FD"/>
    <w:rsid w:val="0071544D"/>
    <w:rsid w:val="007200AD"/>
    <w:rsid w:val="00722870"/>
    <w:rsid w:val="00730499"/>
    <w:rsid w:val="00731F98"/>
    <w:rsid w:val="00732E08"/>
    <w:rsid w:val="00733B67"/>
    <w:rsid w:val="00735074"/>
    <w:rsid w:val="00735AA0"/>
    <w:rsid w:val="00740E93"/>
    <w:rsid w:val="00742BB7"/>
    <w:rsid w:val="00760EA5"/>
    <w:rsid w:val="00765D1E"/>
    <w:rsid w:val="00766E4F"/>
    <w:rsid w:val="00777E8F"/>
    <w:rsid w:val="00785884"/>
    <w:rsid w:val="0078733E"/>
    <w:rsid w:val="00791759"/>
    <w:rsid w:val="00792632"/>
    <w:rsid w:val="00794099"/>
    <w:rsid w:val="00795905"/>
    <w:rsid w:val="007A1D55"/>
    <w:rsid w:val="007B1387"/>
    <w:rsid w:val="007B2E9A"/>
    <w:rsid w:val="007B412F"/>
    <w:rsid w:val="007B65ED"/>
    <w:rsid w:val="007B7CBD"/>
    <w:rsid w:val="007D460E"/>
    <w:rsid w:val="007D6529"/>
    <w:rsid w:val="007E1BAA"/>
    <w:rsid w:val="007F2276"/>
    <w:rsid w:val="007F41DB"/>
    <w:rsid w:val="00802815"/>
    <w:rsid w:val="00805B46"/>
    <w:rsid w:val="00810C51"/>
    <w:rsid w:val="008117CD"/>
    <w:rsid w:val="00812115"/>
    <w:rsid w:val="00812B14"/>
    <w:rsid w:val="00826315"/>
    <w:rsid w:val="00836CF5"/>
    <w:rsid w:val="0084323D"/>
    <w:rsid w:val="008434C3"/>
    <w:rsid w:val="008447F6"/>
    <w:rsid w:val="00854A32"/>
    <w:rsid w:val="008603AE"/>
    <w:rsid w:val="008646C7"/>
    <w:rsid w:val="008772D7"/>
    <w:rsid w:val="008805AB"/>
    <w:rsid w:val="00882518"/>
    <w:rsid w:val="00884586"/>
    <w:rsid w:val="00885855"/>
    <w:rsid w:val="008951FE"/>
    <w:rsid w:val="008B0A9B"/>
    <w:rsid w:val="008B157D"/>
    <w:rsid w:val="008C7567"/>
    <w:rsid w:val="008D021F"/>
    <w:rsid w:val="008D354D"/>
    <w:rsid w:val="008E07B1"/>
    <w:rsid w:val="008E3B32"/>
    <w:rsid w:val="008F4BB2"/>
    <w:rsid w:val="00900B13"/>
    <w:rsid w:val="009058D5"/>
    <w:rsid w:val="00910DFA"/>
    <w:rsid w:val="00926EE7"/>
    <w:rsid w:val="00932189"/>
    <w:rsid w:val="00940CEF"/>
    <w:rsid w:val="00942AC5"/>
    <w:rsid w:val="00942ADC"/>
    <w:rsid w:val="009472E2"/>
    <w:rsid w:val="009506F1"/>
    <w:rsid w:val="00955CB0"/>
    <w:rsid w:val="00955D7D"/>
    <w:rsid w:val="00957BED"/>
    <w:rsid w:val="00967FBB"/>
    <w:rsid w:val="00971105"/>
    <w:rsid w:val="009856A5"/>
    <w:rsid w:val="009A356A"/>
    <w:rsid w:val="009A5AF1"/>
    <w:rsid w:val="009A60FB"/>
    <w:rsid w:val="009B1A50"/>
    <w:rsid w:val="009B4C29"/>
    <w:rsid w:val="009B6C85"/>
    <w:rsid w:val="009C3B67"/>
    <w:rsid w:val="009C6D14"/>
    <w:rsid w:val="009D33DD"/>
    <w:rsid w:val="009D6754"/>
    <w:rsid w:val="009F0267"/>
    <w:rsid w:val="009F41F4"/>
    <w:rsid w:val="00A255BD"/>
    <w:rsid w:val="00A336C9"/>
    <w:rsid w:val="00A34B79"/>
    <w:rsid w:val="00A401DA"/>
    <w:rsid w:val="00A4671A"/>
    <w:rsid w:val="00A5199D"/>
    <w:rsid w:val="00A529B9"/>
    <w:rsid w:val="00A53A7A"/>
    <w:rsid w:val="00A57AAF"/>
    <w:rsid w:val="00A66866"/>
    <w:rsid w:val="00A712CF"/>
    <w:rsid w:val="00A74F8D"/>
    <w:rsid w:val="00A77ACC"/>
    <w:rsid w:val="00A820B5"/>
    <w:rsid w:val="00A91BDB"/>
    <w:rsid w:val="00A954D5"/>
    <w:rsid w:val="00A956D0"/>
    <w:rsid w:val="00AC2117"/>
    <w:rsid w:val="00AC2F1A"/>
    <w:rsid w:val="00AD64DA"/>
    <w:rsid w:val="00AF1493"/>
    <w:rsid w:val="00B1268E"/>
    <w:rsid w:val="00B12FC7"/>
    <w:rsid w:val="00B1479A"/>
    <w:rsid w:val="00B21AA0"/>
    <w:rsid w:val="00B25FFA"/>
    <w:rsid w:val="00B33914"/>
    <w:rsid w:val="00B34816"/>
    <w:rsid w:val="00B354F9"/>
    <w:rsid w:val="00B35E50"/>
    <w:rsid w:val="00B374B9"/>
    <w:rsid w:val="00B404CB"/>
    <w:rsid w:val="00B40E6D"/>
    <w:rsid w:val="00B46E27"/>
    <w:rsid w:val="00B50D3F"/>
    <w:rsid w:val="00B660CA"/>
    <w:rsid w:val="00B6709B"/>
    <w:rsid w:val="00B7202C"/>
    <w:rsid w:val="00B736DE"/>
    <w:rsid w:val="00B73DB8"/>
    <w:rsid w:val="00B7669B"/>
    <w:rsid w:val="00B7755D"/>
    <w:rsid w:val="00B8021E"/>
    <w:rsid w:val="00B81401"/>
    <w:rsid w:val="00B82C9B"/>
    <w:rsid w:val="00B90857"/>
    <w:rsid w:val="00B97567"/>
    <w:rsid w:val="00B97E61"/>
    <w:rsid w:val="00BA42BD"/>
    <w:rsid w:val="00BA64CF"/>
    <w:rsid w:val="00BA7844"/>
    <w:rsid w:val="00BB1E8A"/>
    <w:rsid w:val="00BC0A17"/>
    <w:rsid w:val="00BC22E6"/>
    <w:rsid w:val="00BE33E5"/>
    <w:rsid w:val="00BE4C6D"/>
    <w:rsid w:val="00C0123F"/>
    <w:rsid w:val="00C01A12"/>
    <w:rsid w:val="00C101CA"/>
    <w:rsid w:val="00C21ECF"/>
    <w:rsid w:val="00C23E00"/>
    <w:rsid w:val="00C26C78"/>
    <w:rsid w:val="00C277DA"/>
    <w:rsid w:val="00C3439C"/>
    <w:rsid w:val="00C369D3"/>
    <w:rsid w:val="00C37642"/>
    <w:rsid w:val="00C42FFC"/>
    <w:rsid w:val="00C43590"/>
    <w:rsid w:val="00C52AC7"/>
    <w:rsid w:val="00C63E31"/>
    <w:rsid w:val="00C659DF"/>
    <w:rsid w:val="00C7319E"/>
    <w:rsid w:val="00C749B5"/>
    <w:rsid w:val="00C75CB5"/>
    <w:rsid w:val="00C767F9"/>
    <w:rsid w:val="00C865BD"/>
    <w:rsid w:val="00C939E4"/>
    <w:rsid w:val="00C9447B"/>
    <w:rsid w:val="00C9457A"/>
    <w:rsid w:val="00C97222"/>
    <w:rsid w:val="00CA0306"/>
    <w:rsid w:val="00CA5976"/>
    <w:rsid w:val="00CC2591"/>
    <w:rsid w:val="00CC2690"/>
    <w:rsid w:val="00CC52C8"/>
    <w:rsid w:val="00CE15F7"/>
    <w:rsid w:val="00CE600C"/>
    <w:rsid w:val="00CE6F44"/>
    <w:rsid w:val="00CF23CA"/>
    <w:rsid w:val="00CF2644"/>
    <w:rsid w:val="00CF53DF"/>
    <w:rsid w:val="00D04C8D"/>
    <w:rsid w:val="00D15A53"/>
    <w:rsid w:val="00D226D4"/>
    <w:rsid w:val="00D2485F"/>
    <w:rsid w:val="00D24881"/>
    <w:rsid w:val="00D279D1"/>
    <w:rsid w:val="00D34460"/>
    <w:rsid w:val="00D3532B"/>
    <w:rsid w:val="00D35ACD"/>
    <w:rsid w:val="00D4308B"/>
    <w:rsid w:val="00D461D8"/>
    <w:rsid w:val="00D51133"/>
    <w:rsid w:val="00D56518"/>
    <w:rsid w:val="00D63E0D"/>
    <w:rsid w:val="00D65EAD"/>
    <w:rsid w:val="00D71D5C"/>
    <w:rsid w:val="00D74546"/>
    <w:rsid w:val="00D747D9"/>
    <w:rsid w:val="00D76110"/>
    <w:rsid w:val="00D81086"/>
    <w:rsid w:val="00D903EC"/>
    <w:rsid w:val="00DB4B91"/>
    <w:rsid w:val="00DB7985"/>
    <w:rsid w:val="00DC0920"/>
    <w:rsid w:val="00DC0A39"/>
    <w:rsid w:val="00DC73A3"/>
    <w:rsid w:val="00DC7691"/>
    <w:rsid w:val="00DD2207"/>
    <w:rsid w:val="00DD2C49"/>
    <w:rsid w:val="00DD5B6C"/>
    <w:rsid w:val="00DD6D35"/>
    <w:rsid w:val="00DE05A7"/>
    <w:rsid w:val="00DE1978"/>
    <w:rsid w:val="00DE38FA"/>
    <w:rsid w:val="00DE4A1E"/>
    <w:rsid w:val="00DE74B5"/>
    <w:rsid w:val="00DE765F"/>
    <w:rsid w:val="00DF1A13"/>
    <w:rsid w:val="00DF6161"/>
    <w:rsid w:val="00DF764C"/>
    <w:rsid w:val="00DF7F12"/>
    <w:rsid w:val="00E0582A"/>
    <w:rsid w:val="00E061EA"/>
    <w:rsid w:val="00E06677"/>
    <w:rsid w:val="00E06856"/>
    <w:rsid w:val="00E11C68"/>
    <w:rsid w:val="00E12A8E"/>
    <w:rsid w:val="00E13303"/>
    <w:rsid w:val="00E13D33"/>
    <w:rsid w:val="00E20CFC"/>
    <w:rsid w:val="00E25445"/>
    <w:rsid w:val="00E32E41"/>
    <w:rsid w:val="00E345DE"/>
    <w:rsid w:val="00E35373"/>
    <w:rsid w:val="00E3670E"/>
    <w:rsid w:val="00E47035"/>
    <w:rsid w:val="00E65D80"/>
    <w:rsid w:val="00E719D2"/>
    <w:rsid w:val="00E76491"/>
    <w:rsid w:val="00E764FE"/>
    <w:rsid w:val="00E825BB"/>
    <w:rsid w:val="00E867F8"/>
    <w:rsid w:val="00E9754A"/>
    <w:rsid w:val="00EB2B90"/>
    <w:rsid w:val="00EB3459"/>
    <w:rsid w:val="00EB6093"/>
    <w:rsid w:val="00ED3499"/>
    <w:rsid w:val="00ED6319"/>
    <w:rsid w:val="00ED6950"/>
    <w:rsid w:val="00ED6BBA"/>
    <w:rsid w:val="00EE57CB"/>
    <w:rsid w:val="00EE7C78"/>
    <w:rsid w:val="00F03AA9"/>
    <w:rsid w:val="00F04C1A"/>
    <w:rsid w:val="00F0561C"/>
    <w:rsid w:val="00F07294"/>
    <w:rsid w:val="00F11FA3"/>
    <w:rsid w:val="00F12887"/>
    <w:rsid w:val="00F133DA"/>
    <w:rsid w:val="00F15663"/>
    <w:rsid w:val="00F17F30"/>
    <w:rsid w:val="00F3114F"/>
    <w:rsid w:val="00F3170A"/>
    <w:rsid w:val="00F31837"/>
    <w:rsid w:val="00F33286"/>
    <w:rsid w:val="00F3789B"/>
    <w:rsid w:val="00F37EC4"/>
    <w:rsid w:val="00F42054"/>
    <w:rsid w:val="00F454E6"/>
    <w:rsid w:val="00F45EAE"/>
    <w:rsid w:val="00F545F7"/>
    <w:rsid w:val="00F5620C"/>
    <w:rsid w:val="00F57880"/>
    <w:rsid w:val="00F615F3"/>
    <w:rsid w:val="00F61B7B"/>
    <w:rsid w:val="00F61BBA"/>
    <w:rsid w:val="00F6345C"/>
    <w:rsid w:val="00F8396A"/>
    <w:rsid w:val="00F84A3D"/>
    <w:rsid w:val="00F85943"/>
    <w:rsid w:val="00F964DA"/>
    <w:rsid w:val="00FA112D"/>
    <w:rsid w:val="00FA4AB3"/>
    <w:rsid w:val="00FA6D89"/>
    <w:rsid w:val="00FB03D7"/>
    <w:rsid w:val="00FB1603"/>
    <w:rsid w:val="00FB1BCB"/>
    <w:rsid w:val="00FD721E"/>
    <w:rsid w:val="00FE10BE"/>
    <w:rsid w:val="00FE2CDB"/>
    <w:rsid w:val="00FE2D08"/>
    <w:rsid w:val="00FE4695"/>
    <w:rsid w:val="00FF1539"/>
    <w:rsid w:val="00FF4340"/>
    <w:rsid w:val="00FF47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B5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194F"/>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
    <w:basedOn w:val="a0"/>
    <w:next w:val="a0"/>
    <w:link w:val="10"/>
    <w:qFormat/>
    <w:rsid w:val="005E287C"/>
    <w:pPr>
      <w:widowControl w:val="0"/>
      <w:suppressAutoHyphens/>
      <w:autoSpaceDE w:val="0"/>
      <w:spacing w:before="108" w:after="108" w:line="240" w:lineRule="auto"/>
      <w:jc w:val="center"/>
      <w:outlineLvl w:val="0"/>
    </w:pPr>
    <w:rPr>
      <w:rFonts w:ascii="Arial" w:eastAsia="Times New Roman" w:hAnsi="Arial" w:cs="Times New Roman"/>
      <w:b/>
      <w:bCs/>
      <w:color w:val="000080"/>
      <w:sz w:val="20"/>
      <w:szCs w:val="20"/>
      <w:lang w:eastAsia="ar-SA"/>
    </w:rPr>
  </w:style>
  <w:style w:type="paragraph" w:styleId="2">
    <w:name w:val="heading 2"/>
    <w:aliases w:val="H2,H2 Знак,Заголовок 21,2,h2,Б2,RTC,iz2,Numbered text 3,HD2,Heading 2 Hidden,Раздел Знак,Level 2 Topic Heading,H21,Major,CHS,H2-Heading 2,l2,Header2,22,heading2,list2,A,A.B.C.,Heading2,Heading Indent No L2"/>
    <w:basedOn w:val="1"/>
    <w:next w:val="a0"/>
    <w:link w:val="20"/>
    <w:qFormat/>
    <w:rsid w:val="005E287C"/>
    <w:pPr>
      <w:outlineLvl w:val="1"/>
    </w:pPr>
    <w:rPr>
      <w:rFonts w:cs="Arial"/>
    </w:rPr>
  </w:style>
  <w:style w:type="paragraph" w:styleId="3">
    <w:name w:val="heading 3"/>
    <w:basedOn w:val="2"/>
    <w:next w:val="a0"/>
    <w:link w:val="30"/>
    <w:qFormat/>
    <w:rsid w:val="005E287C"/>
    <w:pPr>
      <w:outlineLvl w:val="2"/>
    </w:pPr>
    <w:rPr>
      <w:rFonts w:cs="Times New Roman"/>
    </w:rPr>
  </w:style>
  <w:style w:type="paragraph" w:styleId="4">
    <w:name w:val="heading 4"/>
    <w:basedOn w:val="3"/>
    <w:next w:val="a0"/>
    <w:link w:val="40"/>
    <w:qFormat/>
    <w:rsid w:val="005E287C"/>
    <w:pPr>
      <w:outlineLvl w:val="3"/>
    </w:pPr>
  </w:style>
  <w:style w:type="paragraph" w:styleId="5">
    <w:name w:val="heading 5"/>
    <w:basedOn w:val="a0"/>
    <w:next w:val="a0"/>
    <w:link w:val="50"/>
    <w:qFormat/>
    <w:rsid w:val="005E287C"/>
    <w:pPr>
      <w:keepNext/>
      <w:suppressAutoHyphens/>
      <w:spacing w:after="0" w:line="240" w:lineRule="auto"/>
      <w:ind w:firstLine="720"/>
      <w:outlineLvl w:val="4"/>
    </w:pPr>
    <w:rPr>
      <w:rFonts w:ascii="Arial" w:eastAsia="Times New Roman" w:hAnsi="Arial" w:cs="Arial"/>
      <w:b/>
      <w:bCs/>
      <w:sz w:val="24"/>
      <w:szCs w:val="24"/>
      <w:lang w:eastAsia="ar-SA"/>
    </w:rPr>
  </w:style>
  <w:style w:type="paragraph" w:styleId="6">
    <w:name w:val="heading 6"/>
    <w:basedOn w:val="a0"/>
    <w:next w:val="a0"/>
    <w:link w:val="60"/>
    <w:qFormat/>
    <w:rsid w:val="005E287C"/>
    <w:pPr>
      <w:keepNext/>
      <w:suppressAutoHyphens/>
      <w:spacing w:after="0" w:line="240" w:lineRule="auto"/>
      <w:outlineLvl w:val="5"/>
    </w:pPr>
    <w:rPr>
      <w:rFonts w:ascii="Arial" w:eastAsia="Times New Roman" w:hAnsi="Arial" w:cs="Arial"/>
      <w:b/>
      <w:bCs/>
      <w:sz w:val="24"/>
      <w:szCs w:val="24"/>
      <w:lang w:eastAsia="ar-SA"/>
    </w:rPr>
  </w:style>
  <w:style w:type="paragraph" w:styleId="7">
    <w:name w:val="heading 7"/>
    <w:basedOn w:val="a0"/>
    <w:next w:val="a0"/>
    <w:link w:val="70"/>
    <w:qFormat/>
    <w:rsid w:val="005E287C"/>
    <w:pPr>
      <w:keepNext/>
      <w:suppressAutoHyphens/>
      <w:snapToGrid w:val="0"/>
      <w:spacing w:after="0" w:line="240" w:lineRule="auto"/>
      <w:jc w:val="both"/>
      <w:outlineLvl w:val="6"/>
    </w:pPr>
    <w:rPr>
      <w:rFonts w:ascii="Arial" w:eastAsia="Times New Roman" w:hAnsi="Arial" w:cs="Arial"/>
      <w:b/>
      <w:bCs/>
      <w:sz w:val="20"/>
      <w:szCs w:val="20"/>
      <w:lang w:eastAsia="ar-SA"/>
    </w:rPr>
  </w:style>
  <w:style w:type="paragraph" w:styleId="8">
    <w:name w:val="heading 8"/>
    <w:basedOn w:val="a0"/>
    <w:next w:val="a0"/>
    <w:link w:val="80"/>
    <w:qFormat/>
    <w:rsid w:val="005E287C"/>
    <w:pPr>
      <w:keepNext/>
      <w:suppressAutoHyphens/>
      <w:snapToGrid w:val="0"/>
      <w:spacing w:after="0" w:line="240" w:lineRule="auto"/>
      <w:jc w:val="both"/>
      <w:outlineLvl w:val="7"/>
    </w:pPr>
    <w:rPr>
      <w:rFonts w:ascii="Arial" w:eastAsia="Times New Roman" w:hAnsi="Arial" w:cs="Arial"/>
      <w:b/>
      <w:bCs/>
      <w:color w:val="FF0000"/>
      <w:sz w:val="20"/>
      <w:szCs w:val="20"/>
      <w:lang w:eastAsia="ar-SA"/>
    </w:rPr>
  </w:style>
  <w:style w:type="paragraph" w:styleId="9">
    <w:name w:val="heading 9"/>
    <w:basedOn w:val="a0"/>
    <w:next w:val="a0"/>
    <w:link w:val="90"/>
    <w:qFormat/>
    <w:rsid w:val="005E287C"/>
    <w:pPr>
      <w:keepNext/>
      <w:suppressAutoHyphens/>
      <w:snapToGrid w:val="0"/>
      <w:spacing w:after="0" w:line="240" w:lineRule="auto"/>
      <w:jc w:val="both"/>
      <w:outlineLvl w:val="8"/>
    </w:pPr>
    <w:rPr>
      <w:rFonts w:ascii="Arial" w:eastAsia="Times New Roman" w:hAnsi="Arial" w:cs="Arial"/>
      <w:b/>
      <w:bCs/>
      <w:color w:val="000000"/>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1"/>
    <w:link w:val="1"/>
    <w:rsid w:val="005E287C"/>
    <w:rPr>
      <w:rFonts w:ascii="Arial" w:eastAsia="Times New Roman" w:hAnsi="Arial" w:cs="Times New Roman"/>
      <w:b/>
      <w:bCs/>
      <w:color w:val="000080"/>
      <w:sz w:val="20"/>
      <w:szCs w:val="20"/>
      <w:lang w:eastAsia="ar-SA"/>
    </w:rPr>
  </w:style>
  <w:style w:type="character" w:customStyle="1" w:styleId="20">
    <w:name w:val="Заголовок 2 Знак"/>
    <w:aliases w:val="H2 Знак1,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
    <w:basedOn w:val="a1"/>
    <w:link w:val="2"/>
    <w:rsid w:val="005E287C"/>
    <w:rPr>
      <w:rFonts w:ascii="Arial" w:eastAsia="Times New Roman" w:hAnsi="Arial" w:cs="Arial"/>
      <w:b/>
      <w:bCs/>
      <w:color w:val="000080"/>
      <w:sz w:val="20"/>
      <w:szCs w:val="20"/>
      <w:lang w:eastAsia="ar-SA"/>
    </w:rPr>
  </w:style>
  <w:style w:type="character" w:customStyle="1" w:styleId="30">
    <w:name w:val="Заголовок 3 Знак"/>
    <w:basedOn w:val="a1"/>
    <w:link w:val="3"/>
    <w:rsid w:val="005E287C"/>
    <w:rPr>
      <w:rFonts w:ascii="Arial" w:eastAsia="Times New Roman" w:hAnsi="Arial" w:cs="Times New Roman"/>
      <w:b/>
      <w:bCs/>
      <w:color w:val="000080"/>
      <w:sz w:val="20"/>
      <w:szCs w:val="20"/>
      <w:lang w:eastAsia="ar-SA"/>
    </w:rPr>
  </w:style>
  <w:style w:type="character" w:customStyle="1" w:styleId="40">
    <w:name w:val="Заголовок 4 Знак"/>
    <w:basedOn w:val="a1"/>
    <w:link w:val="4"/>
    <w:rsid w:val="005E287C"/>
    <w:rPr>
      <w:rFonts w:ascii="Arial" w:eastAsia="Times New Roman" w:hAnsi="Arial" w:cs="Times New Roman"/>
      <w:b/>
      <w:bCs/>
      <w:color w:val="000080"/>
      <w:sz w:val="20"/>
      <w:szCs w:val="20"/>
      <w:lang w:eastAsia="ar-SA"/>
    </w:rPr>
  </w:style>
  <w:style w:type="character" w:customStyle="1" w:styleId="50">
    <w:name w:val="Заголовок 5 Знак"/>
    <w:basedOn w:val="a1"/>
    <w:link w:val="5"/>
    <w:rsid w:val="005E287C"/>
    <w:rPr>
      <w:rFonts w:ascii="Arial" w:eastAsia="Times New Roman" w:hAnsi="Arial" w:cs="Arial"/>
      <w:b/>
      <w:bCs/>
      <w:sz w:val="24"/>
      <w:szCs w:val="24"/>
      <w:lang w:eastAsia="ar-SA"/>
    </w:rPr>
  </w:style>
  <w:style w:type="character" w:customStyle="1" w:styleId="60">
    <w:name w:val="Заголовок 6 Знак"/>
    <w:basedOn w:val="a1"/>
    <w:link w:val="6"/>
    <w:rsid w:val="005E287C"/>
    <w:rPr>
      <w:rFonts w:ascii="Arial" w:eastAsia="Times New Roman" w:hAnsi="Arial" w:cs="Arial"/>
      <w:b/>
      <w:bCs/>
      <w:sz w:val="24"/>
      <w:szCs w:val="24"/>
      <w:lang w:eastAsia="ar-SA"/>
    </w:rPr>
  </w:style>
  <w:style w:type="character" w:customStyle="1" w:styleId="70">
    <w:name w:val="Заголовок 7 Знак"/>
    <w:basedOn w:val="a1"/>
    <w:link w:val="7"/>
    <w:rsid w:val="005E287C"/>
    <w:rPr>
      <w:rFonts w:ascii="Arial" w:eastAsia="Times New Roman" w:hAnsi="Arial" w:cs="Arial"/>
      <w:b/>
      <w:bCs/>
      <w:sz w:val="20"/>
      <w:szCs w:val="20"/>
      <w:lang w:eastAsia="ar-SA"/>
    </w:rPr>
  </w:style>
  <w:style w:type="character" w:customStyle="1" w:styleId="80">
    <w:name w:val="Заголовок 8 Знак"/>
    <w:basedOn w:val="a1"/>
    <w:link w:val="8"/>
    <w:rsid w:val="005E287C"/>
    <w:rPr>
      <w:rFonts w:ascii="Arial" w:eastAsia="Times New Roman" w:hAnsi="Arial" w:cs="Arial"/>
      <w:b/>
      <w:bCs/>
      <w:color w:val="FF0000"/>
      <w:sz w:val="20"/>
      <w:szCs w:val="20"/>
      <w:lang w:eastAsia="ar-SA"/>
    </w:rPr>
  </w:style>
  <w:style w:type="character" w:customStyle="1" w:styleId="90">
    <w:name w:val="Заголовок 9 Знак"/>
    <w:basedOn w:val="a1"/>
    <w:link w:val="9"/>
    <w:rsid w:val="005E287C"/>
    <w:rPr>
      <w:rFonts w:ascii="Arial" w:eastAsia="Times New Roman" w:hAnsi="Arial" w:cs="Arial"/>
      <w:b/>
      <w:bCs/>
      <w:color w:val="000000"/>
      <w:sz w:val="20"/>
      <w:szCs w:val="20"/>
      <w:lang w:eastAsia="ar-SA"/>
    </w:rPr>
  </w:style>
  <w:style w:type="numbering" w:customStyle="1" w:styleId="11">
    <w:name w:val="Нет списка1"/>
    <w:next w:val="a3"/>
    <w:semiHidden/>
    <w:unhideWhenUsed/>
    <w:rsid w:val="005E287C"/>
  </w:style>
  <w:style w:type="character" w:customStyle="1" w:styleId="WW8Num1z0">
    <w:name w:val="WW8Num1z0"/>
    <w:rsid w:val="005E287C"/>
    <w:rPr>
      <w:rFonts w:cs="Times New Roman"/>
    </w:rPr>
  </w:style>
  <w:style w:type="character" w:customStyle="1" w:styleId="WW8Num2z0">
    <w:name w:val="WW8Num2z0"/>
    <w:rsid w:val="005E287C"/>
    <w:rPr>
      <w:rFonts w:cs="Times New Roman"/>
    </w:rPr>
  </w:style>
  <w:style w:type="character" w:customStyle="1" w:styleId="WW8Num3z0">
    <w:name w:val="WW8Num3z0"/>
    <w:rsid w:val="005E287C"/>
    <w:rPr>
      <w:rFonts w:ascii="Symbol" w:hAnsi="Symbol"/>
    </w:rPr>
  </w:style>
  <w:style w:type="character" w:customStyle="1" w:styleId="WW8Num4z0">
    <w:name w:val="WW8Num4z0"/>
    <w:rsid w:val="005E287C"/>
    <w:rPr>
      <w:rFonts w:ascii="Symbol" w:hAnsi="Symbol"/>
    </w:rPr>
  </w:style>
  <w:style w:type="character" w:customStyle="1" w:styleId="WW8Num5z0">
    <w:name w:val="WW8Num5z0"/>
    <w:rsid w:val="005E287C"/>
    <w:rPr>
      <w:rFonts w:ascii="Symbol" w:hAnsi="Symbol"/>
    </w:rPr>
  </w:style>
  <w:style w:type="character" w:customStyle="1" w:styleId="WW8Num6z0">
    <w:name w:val="WW8Num6z0"/>
    <w:rsid w:val="005E287C"/>
    <w:rPr>
      <w:rFonts w:ascii="Symbol" w:hAnsi="Symbol"/>
    </w:rPr>
  </w:style>
  <w:style w:type="character" w:customStyle="1" w:styleId="WW8Num7z0">
    <w:name w:val="WW8Num7z0"/>
    <w:rsid w:val="005E287C"/>
    <w:rPr>
      <w:rFonts w:cs="Times New Roman"/>
    </w:rPr>
  </w:style>
  <w:style w:type="character" w:customStyle="1" w:styleId="WW8Num8z0">
    <w:name w:val="WW8Num8z0"/>
    <w:rsid w:val="005E287C"/>
    <w:rPr>
      <w:rFonts w:ascii="Symbol" w:hAnsi="Symbol"/>
    </w:rPr>
  </w:style>
  <w:style w:type="character" w:customStyle="1" w:styleId="WW8Num9z0">
    <w:name w:val="WW8Num9z0"/>
    <w:rsid w:val="005E287C"/>
    <w:rPr>
      <w:rFonts w:ascii="Symbol" w:hAnsi="Symbol"/>
      <w:sz w:val="20"/>
    </w:rPr>
  </w:style>
  <w:style w:type="character" w:customStyle="1" w:styleId="Absatz-Standardschriftart">
    <w:name w:val="Absatz-Standardschriftart"/>
    <w:rsid w:val="005E287C"/>
  </w:style>
  <w:style w:type="character" w:customStyle="1" w:styleId="WW-Absatz-Standardschriftart">
    <w:name w:val="WW-Absatz-Standardschriftart"/>
    <w:rsid w:val="005E287C"/>
  </w:style>
  <w:style w:type="character" w:customStyle="1" w:styleId="WW-Absatz-Standardschriftart1">
    <w:name w:val="WW-Absatz-Standardschriftart1"/>
    <w:rsid w:val="005E287C"/>
  </w:style>
  <w:style w:type="character" w:customStyle="1" w:styleId="WW8Num12z0">
    <w:name w:val="WW8Num12z0"/>
    <w:rsid w:val="005E287C"/>
    <w:rPr>
      <w:rFonts w:ascii="Symbol" w:hAnsi="Symbol"/>
      <w:sz w:val="20"/>
    </w:rPr>
  </w:style>
  <w:style w:type="character" w:customStyle="1" w:styleId="WW8Num12z1">
    <w:name w:val="WW8Num12z1"/>
    <w:rsid w:val="005E287C"/>
    <w:rPr>
      <w:rFonts w:ascii="Courier New" w:hAnsi="Courier New"/>
      <w:sz w:val="20"/>
    </w:rPr>
  </w:style>
  <w:style w:type="character" w:customStyle="1" w:styleId="WW8Num12z2">
    <w:name w:val="WW8Num12z2"/>
    <w:rsid w:val="005E287C"/>
    <w:rPr>
      <w:rFonts w:ascii="Wingdings" w:hAnsi="Wingdings"/>
      <w:sz w:val="20"/>
    </w:rPr>
  </w:style>
  <w:style w:type="character" w:customStyle="1" w:styleId="WW8Num12z3">
    <w:name w:val="WW8Num12z3"/>
    <w:rsid w:val="005E287C"/>
    <w:rPr>
      <w:rFonts w:ascii="Symbol" w:hAnsi="Symbol"/>
    </w:rPr>
  </w:style>
  <w:style w:type="character" w:customStyle="1" w:styleId="WW8Num13z0">
    <w:name w:val="WW8Num13z0"/>
    <w:rsid w:val="005E287C"/>
    <w:rPr>
      <w:rFonts w:cs="Times New Roman"/>
      <w:b/>
      <w:bCs/>
      <w:i w:val="0"/>
      <w:iCs w:val="0"/>
    </w:rPr>
  </w:style>
  <w:style w:type="character" w:customStyle="1" w:styleId="WW8Num13z1">
    <w:name w:val="WW8Num13z1"/>
    <w:rsid w:val="005E287C"/>
    <w:rPr>
      <w:rFonts w:cs="Times New Roman"/>
      <w:b w:val="0"/>
      <w:bCs w:val="0"/>
      <w:i w:val="0"/>
      <w:iCs w:val="0"/>
      <w:caps w:val="0"/>
      <w:smallCaps w:val="0"/>
      <w:strike w:val="0"/>
      <w:dstrike w:val="0"/>
      <w:vanish w:val="0"/>
      <w:color w:val="auto"/>
      <w:spacing w:val="0"/>
      <w:w w:val="100"/>
      <w:kern w:val="1"/>
      <w:position w:val="0"/>
      <w:sz w:val="24"/>
      <w:szCs w:val="24"/>
      <w:u w:val="none"/>
      <w:vertAlign w:val="baseline"/>
    </w:rPr>
  </w:style>
  <w:style w:type="character" w:customStyle="1" w:styleId="WW8Num13z2">
    <w:name w:val="WW8Num13z2"/>
    <w:rsid w:val="005E287C"/>
    <w:rPr>
      <w:rFonts w:cs="Times New Roman"/>
      <w:b w:val="0"/>
      <w:bCs w:val="0"/>
      <w:i w:val="0"/>
      <w:iCs w:val="0"/>
    </w:rPr>
  </w:style>
  <w:style w:type="character" w:customStyle="1" w:styleId="WW8Num13z3">
    <w:name w:val="WW8Num13z3"/>
    <w:rsid w:val="005E287C"/>
    <w:rPr>
      <w:rFonts w:cs="Times New Roman"/>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21">
    <w:name w:val="Основной шрифт абзаца2"/>
    <w:rsid w:val="005E287C"/>
  </w:style>
  <w:style w:type="character" w:customStyle="1" w:styleId="WW8Num9z1">
    <w:name w:val="WW8Num9z1"/>
    <w:rsid w:val="005E287C"/>
    <w:rPr>
      <w:rFonts w:ascii="Courier New" w:hAnsi="Courier New"/>
      <w:sz w:val="20"/>
    </w:rPr>
  </w:style>
  <w:style w:type="character" w:customStyle="1" w:styleId="WW8Num9z2">
    <w:name w:val="WW8Num9z2"/>
    <w:rsid w:val="005E287C"/>
    <w:rPr>
      <w:rFonts w:ascii="Wingdings" w:hAnsi="Wingdings"/>
      <w:sz w:val="20"/>
    </w:rPr>
  </w:style>
  <w:style w:type="character" w:customStyle="1" w:styleId="WW8Num10z0">
    <w:name w:val="WW8Num10z0"/>
    <w:rsid w:val="005E287C"/>
    <w:rPr>
      <w:rFonts w:ascii="Times New Roman" w:eastAsia="Times New Roman" w:hAnsi="Times New Roman"/>
    </w:rPr>
  </w:style>
  <w:style w:type="character" w:customStyle="1" w:styleId="WW8Num10z1">
    <w:name w:val="WW8Num10z1"/>
    <w:rsid w:val="005E287C"/>
    <w:rPr>
      <w:rFonts w:ascii="Courier New" w:hAnsi="Courier New"/>
    </w:rPr>
  </w:style>
  <w:style w:type="character" w:customStyle="1" w:styleId="WW8Num10z2">
    <w:name w:val="WW8Num10z2"/>
    <w:rsid w:val="005E287C"/>
    <w:rPr>
      <w:rFonts w:ascii="Wingdings" w:hAnsi="Wingdings"/>
    </w:rPr>
  </w:style>
  <w:style w:type="character" w:customStyle="1" w:styleId="WW8Num10z3">
    <w:name w:val="WW8Num10z3"/>
    <w:rsid w:val="005E287C"/>
    <w:rPr>
      <w:rFonts w:ascii="Symbol" w:hAnsi="Symbol"/>
    </w:rPr>
  </w:style>
  <w:style w:type="character" w:customStyle="1" w:styleId="WW8Num11z0">
    <w:name w:val="WW8Num11z0"/>
    <w:rsid w:val="005E287C"/>
    <w:rPr>
      <w:rFonts w:ascii="Symbol" w:hAnsi="Symbol"/>
      <w:sz w:val="20"/>
    </w:rPr>
  </w:style>
  <w:style w:type="character" w:customStyle="1" w:styleId="WW8Num11z1">
    <w:name w:val="WW8Num11z1"/>
    <w:rsid w:val="005E287C"/>
    <w:rPr>
      <w:rFonts w:ascii="Courier New" w:hAnsi="Courier New"/>
      <w:sz w:val="20"/>
    </w:rPr>
  </w:style>
  <w:style w:type="character" w:customStyle="1" w:styleId="WW8Num11z2">
    <w:name w:val="WW8Num11z2"/>
    <w:rsid w:val="005E287C"/>
    <w:rPr>
      <w:rFonts w:ascii="Wingdings" w:hAnsi="Wingdings"/>
      <w:sz w:val="20"/>
    </w:rPr>
  </w:style>
  <w:style w:type="character" w:customStyle="1" w:styleId="WW8Num13z4">
    <w:name w:val="WW8Num13z4"/>
    <w:rsid w:val="005E287C"/>
    <w:rPr>
      <w:rFonts w:cs="Times New Roman"/>
    </w:rPr>
  </w:style>
  <w:style w:type="character" w:customStyle="1" w:styleId="WW8Num13z5">
    <w:name w:val="WW8Num13z5"/>
    <w:rsid w:val="005E287C"/>
    <w:rPr>
      <w:rFonts w:ascii="Symbol" w:hAnsi="Symbol"/>
    </w:rPr>
  </w:style>
  <w:style w:type="character" w:customStyle="1" w:styleId="WW8Num14z0">
    <w:name w:val="WW8Num14z0"/>
    <w:rsid w:val="005E287C"/>
    <w:rPr>
      <w:rFonts w:ascii="Symbol" w:hAnsi="Symbol"/>
      <w:sz w:val="20"/>
    </w:rPr>
  </w:style>
  <w:style w:type="character" w:customStyle="1" w:styleId="WW8Num14z1">
    <w:name w:val="WW8Num14z1"/>
    <w:rsid w:val="005E287C"/>
    <w:rPr>
      <w:rFonts w:ascii="Courier New" w:hAnsi="Courier New"/>
      <w:sz w:val="20"/>
    </w:rPr>
  </w:style>
  <w:style w:type="character" w:customStyle="1" w:styleId="WW8Num14z2">
    <w:name w:val="WW8Num14z2"/>
    <w:rsid w:val="005E287C"/>
    <w:rPr>
      <w:rFonts w:ascii="Wingdings" w:hAnsi="Wingdings"/>
      <w:sz w:val="20"/>
    </w:rPr>
  </w:style>
  <w:style w:type="character" w:customStyle="1" w:styleId="WW8Num15z0">
    <w:name w:val="WW8Num15z0"/>
    <w:rsid w:val="005E287C"/>
    <w:rPr>
      <w:rFonts w:ascii="Symbol" w:hAnsi="Symbol"/>
      <w:sz w:val="20"/>
    </w:rPr>
  </w:style>
  <w:style w:type="character" w:customStyle="1" w:styleId="WW8Num15z1">
    <w:name w:val="WW8Num15z1"/>
    <w:rsid w:val="005E287C"/>
    <w:rPr>
      <w:rFonts w:ascii="Courier New" w:hAnsi="Courier New"/>
      <w:sz w:val="20"/>
    </w:rPr>
  </w:style>
  <w:style w:type="character" w:customStyle="1" w:styleId="WW8Num15z2">
    <w:name w:val="WW8Num15z2"/>
    <w:rsid w:val="005E287C"/>
    <w:rPr>
      <w:rFonts w:ascii="Wingdings" w:hAnsi="Wingdings"/>
      <w:sz w:val="20"/>
    </w:rPr>
  </w:style>
  <w:style w:type="character" w:customStyle="1" w:styleId="WW8Num16z0">
    <w:name w:val="WW8Num16z0"/>
    <w:rsid w:val="005E287C"/>
    <w:rPr>
      <w:rFonts w:ascii="Symbol" w:hAnsi="Symbol"/>
      <w:sz w:val="20"/>
    </w:rPr>
  </w:style>
  <w:style w:type="character" w:customStyle="1" w:styleId="WW8Num16z1">
    <w:name w:val="WW8Num16z1"/>
    <w:rsid w:val="005E287C"/>
    <w:rPr>
      <w:rFonts w:ascii="Courier New" w:hAnsi="Courier New"/>
      <w:sz w:val="20"/>
    </w:rPr>
  </w:style>
  <w:style w:type="character" w:customStyle="1" w:styleId="WW8Num16z2">
    <w:name w:val="WW8Num16z2"/>
    <w:rsid w:val="005E287C"/>
    <w:rPr>
      <w:rFonts w:ascii="Wingdings" w:hAnsi="Wingdings"/>
      <w:sz w:val="20"/>
    </w:rPr>
  </w:style>
  <w:style w:type="character" w:customStyle="1" w:styleId="WW8Num17z0">
    <w:name w:val="WW8Num17z0"/>
    <w:rsid w:val="005E287C"/>
    <w:rPr>
      <w:rFonts w:ascii="Symbol" w:hAnsi="Symbol"/>
    </w:rPr>
  </w:style>
  <w:style w:type="character" w:customStyle="1" w:styleId="WW8Num17z1">
    <w:name w:val="WW8Num17z1"/>
    <w:rsid w:val="005E287C"/>
    <w:rPr>
      <w:rFonts w:ascii="Courier New" w:hAnsi="Courier New"/>
    </w:rPr>
  </w:style>
  <w:style w:type="character" w:customStyle="1" w:styleId="WW8Num17z2">
    <w:name w:val="WW8Num17z2"/>
    <w:rsid w:val="005E287C"/>
    <w:rPr>
      <w:rFonts w:ascii="Wingdings" w:hAnsi="Wingdings"/>
    </w:rPr>
  </w:style>
  <w:style w:type="character" w:customStyle="1" w:styleId="WW8Num18z0">
    <w:name w:val="WW8Num18z0"/>
    <w:rsid w:val="005E287C"/>
    <w:rPr>
      <w:rFonts w:ascii="Symbol" w:hAnsi="Symbol"/>
      <w:sz w:val="20"/>
    </w:rPr>
  </w:style>
  <w:style w:type="character" w:customStyle="1" w:styleId="WW8Num18z1">
    <w:name w:val="WW8Num18z1"/>
    <w:rsid w:val="005E287C"/>
    <w:rPr>
      <w:rFonts w:ascii="Courier New" w:hAnsi="Courier New"/>
      <w:sz w:val="20"/>
    </w:rPr>
  </w:style>
  <w:style w:type="character" w:customStyle="1" w:styleId="WW8Num18z2">
    <w:name w:val="WW8Num18z2"/>
    <w:rsid w:val="005E287C"/>
    <w:rPr>
      <w:rFonts w:ascii="Wingdings" w:hAnsi="Wingdings"/>
      <w:sz w:val="20"/>
    </w:rPr>
  </w:style>
  <w:style w:type="character" w:customStyle="1" w:styleId="WW8Num19z0">
    <w:name w:val="WW8Num19z0"/>
    <w:rsid w:val="005E287C"/>
    <w:rPr>
      <w:rFonts w:ascii="Symbol" w:hAnsi="Symbol"/>
      <w:sz w:val="20"/>
    </w:rPr>
  </w:style>
  <w:style w:type="character" w:customStyle="1" w:styleId="WW8Num19z1">
    <w:name w:val="WW8Num19z1"/>
    <w:rsid w:val="005E287C"/>
    <w:rPr>
      <w:rFonts w:ascii="Courier New" w:hAnsi="Courier New"/>
      <w:sz w:val="20"/>
    </w:rPr>
  </w:style>
  <w:style w:type="character" w:customStyle="1" w:styleId="WW8Num19z2">
    <w:name w:val="WW8Num19z2"/>
    <w:rsid w:val="005E287C"/>
    <w:rPr>
      <w:rFonts w:ascii="Wingdings" w:hAnsi="Wingdings"/>
      <w:sz w:val="20"/>
    </w:rPr>
  </w:style>
  <w:style w:type="character" w:customStyle="1" w:styleId="WW8Num20z0">
    <w:name w:val="WW8Num20z0"/>
    <w:rsid w:val="005E287C"/>
    <w:rPr>
      <w:rFonts w:ascii="Symbol" w:hAnsi="Symbol"/>
      <w:sz w:val="20"/>
    </w:rPr>
  </w:style>
  <w:style w:type="character" w:customStyle="1" w:styleId="WW8Num20z1">
    <w:name w:val="WW8Num20z1"/>
    <w:rsid w:val="005E287C"/>
    <w:rPr>
      <w:rFonts w:ascii="Courier New" w:hAnsi="Courier New"/>
      <w:sz w:val="20"/>
    </w:rPr>
  </w:style>
  <w:style w:type="character" w:customStyle="1" w:styleId="WW8Num20z2">
    <w:name w:val="WW8Num20z2"/>
    <w:rsid w:val="005E287C"/>
    <w:rPr>
      <w:rFonts w:ascii="Wingdings" w:hAnsi="Wingdings"/>
      <w:sz w:val="20"/>
    </w:rPr>
  </w:style>
  <w:style w:type="character" w:customStyle="1" w:styleId="WW8Num21z0">
    <w:name w:val="WW8Num21z0"/>
    <w:rsid w:val="005E287C"/>
    <w:rPr>
      <w:rFonts w:ascii="Symbol" w:hAnsi="Symbol"/>
      <w:sz w:val="20"/>
    </w:rPr>
  </w:style>
  <w:style w:type="character" w:customStyle="1" w:styleId="WW8Num21z1">
    <w:name w:val="WW8Num21z1"/>
    <w:rsid w:val="005E287C"/>
    <w:rPr>
      <w:rFonts w:ascii="Courier New" w:hAnsi="Courier New"/>
      <w:sz w:val="20"/>
    </w:rPr>
  </w:style>
  <w:style w:type="character" w:customStyle="1" w:styleId="WW8Num21z2">
    <w:name w:val="WW8Num21z2"/>
    <w:rsid w:val="005E287C"/>
    <w:rPr>
      <w:rFonts w:ascii="Wingdings" w:hAnsi="Wingdings"/>
      <w:sz w:val="20"/>
    </w:rPr>
  </w:style>
  <w:style w:type="character" w:customStyle="1" w:styleId="WW8Num22z0">
    <w:name w:val="WW8Num22z0"/>
    <w:rsid w:val="005E287C"/>
    <w:rPr>
      <w:rFonts w:ascii="Symbol" w:hAnsi="Symbol"/>
      <w:sz w:val="20"/>
    </w:rPr>
  </w:style>
  <w:style w:type="character" w:customStyle="1" w:styleId="WW8Num22z1">
    <w:name w:val="WW8Num22z1"/>
    <w:rsid w:val="005E287C"/>
    <w:rPr>
      <w:rFonts w:ascii="Courier New" w:hAnsi="Courier New"/>
      <w:sz w:val="20"/>
    </w:rPr>
  </w:style>
  <w:style w:type="character" w:customStyle="1" w:styleId="WW8Num22z2">
    <w:name w:val="WW8Num22z2"/>
    <w:rsid w:val="005E287C"/>
    <w:rPr>
      <w:rFonts w:ascii="Wingdings" w:hAnsi="Wingdings"/>
      <w:sz w:val="20"/>
    </w:rPr>
  </w:style>
  <w:style w:type="character" w:customStyle="1" w:styleId="WW8Num23z0">
    <w:name w:val="WW8Num23z0"/>
    <w:rsid w:val="005E287C"/>
    <w:rPr>
      <w:rFonts w:ascii="Symbol" w:hAnsi="Symbol"/>
      <w:sz w:val="20"/>
    </w:rPr>
  </w:style>
  <w:style w:type="character" w:customStyle="1" w:styleId="WW8Num23z1">
    <w:name w:val="WW8Num23z1"/>
    <w:rsid w:val="005E287C"/>
    <w:rPr>
      <w:rFonts w:ascii="Courier New" w:hAnsi="Courier New"/>
      <w:sz w:val="20"/>
    </w:rPr>
  </w:style>
  <w:style w:type="character" w:customStyle="1" w:styleId="WW8Num23z2">
    <w:name w:val="WW8Num23z2"/>
    <w:rsid w:val="005E287C"/>
    <w:rPr>
      <w:rFonts w:ascii="Wingdings" w:hAnsi="Wingdings"/>
      <w:sz w:val="20"/>
    </w:rPr>
  </w:style>
  <w:style w:type="character" w:customStyle="1" w:styleId="WW8Num24z0">
    <w:name w:val="WW8Num24z0"/>
    <w:rsid w:val="005E287C"/>
    <w:rPr>
      <w:rFonts w:ascii="Symbol" w:hAnsi="Symbol"/>
      <w:sz w:val="20"/>
    </w:rPr>
  </w:style>
  <w:style w:type="character" w:customStyle="1" w:styleId="WW8Num24z1">
    <w:name w:val="WW8Num24z1"/>
    <w:rsid w:val="005E287C"/>
    <w:rPr>
      <w:rFonts w:ascii="Courier New" w:hAnsi="Courier New"/>
      <w:sz w:val="20"/>
    </w:rPr>
  </w:style>
  <w:style w:type="character" w:customStyle="1" w:styleId="WW8Num24z2">
    <w:name w:val="WW8Num24z2"/>
    <w:rsid w:val="005E287C"/>
    <w:rPr>
      <w:rFonts w:ascii="Wingdings" w:hAnsi="Wingdings"/>
      <w:sz w:val="20"/>
    </w:rPr>
  </w:style>
  <w:style w:type="character" w:customStyle="1" w:styleId="WW8Num25z0">
    <w:name w:val="WW8Num25z0"/>
    <w:rsid w:val="005E287C"/>
    <w:rPr>
      <w:rFonts w:ascii="Symbol" w:hAnsi="Symbol"/>
      <w:sz w:val="20"/>
    </w:rPr>
  </w:style>
  <w:style w:type="character" w:customStyle="1" w:styleId="WW8Num25z1">
    <w:name w:val="WW8Num25z1"/>
    <w:rsid w:val="005E287C"/>
    <w:rPr>
      <w:rFonts w:ascii="Courier New" w:hAnsi="Courier New"/>
      <w:sz w:val="20"/>
    </w:rPr>
  </w:style>
  <w:style w:type="character" w:customStyle="1" w:styleId="WW8Num25z2">
    <w:name w:val="WW8Num25z2"/>
    <w:rsid w:val="005E287C"/>
    <w:rPr>
      <w:rFonts w:ascii="Wingdings" w:hAnsi="Wingdings"/>
      <w:sz w:val="20"/>
    </w:rPr>
  </w:style>
  <w:style w:type="character" w:customStyle="1" w:styleId="WW8Num26z0">
    <w:name w:val="WW8Num26z0"/>
    <w:rsid w:val="005E287C"/>
    <w:rPr>
      <w:rFonts w:ascii="Symbol" w:hAnsi="Symbol"/>
      <w:sz w:val="20"/>
    </w:rPr>
  </w:style>
  <w:style w:type="character" w:customStyle="1" w:styleId="WW8Num26z1">
    <w:name w:val="WW8Num26z1"/>
    <w:rsid w:val="005E287C"/>
    <w:rPr>
      <w:rFonts w:ascii="Courier New" w:hAnsi="Courier New"/>
      <w:sz w:val="20"/>
    </w:rPr>
  </w:style>
  <w:style w:type="character" w:customStyle="1" w:styleId="WW8Num26z2">
    <w:name w:val="WW8Num26z2"/>
    <w:rsid w:val="005E287C"/>
    <w:rPr>
      <w:rFonts w:ascii="Wingdings" w:hAnsi="Wingdings"/>
      <w:sz w:val="20"/>
    </w:rPr>
  </w:style>
  <w:style w:type="character" w:customStyle="1" w:styleId="WW8Num27z0">
    <w:name w:val="WW8Num27z0"/>
    <w:rsid w:val="005E287C"/>
    <w:rPr>
      <w:rFonts w:ascii="Symbol" w:hAnsi="Symbol"/>
      <w:sz w:val="20"/>
    </w:rPr>
  </w:style>
  <w:style w:type="character" w:customStyle="1" w:styleId="WW8Num27z1">
    <w:name w:val="WW8Num27z1"/>
    <w:rsid w:val="005E287C"/>
    <w:rPr>
      <w:rFonts w:ascii="Courier New" w:hAnsi="Courier New"/>
      <w:sz w:val="20"/>
    </w:rPr>
  </w:style>
  <w:style w:type="character" w:customStyle="1" w:styleId="WW8Num27z2">
    <w:name w:val="WW8Num27z2"/>
    <w:rsid w:val="005E287C"/>
    <w:rPr>
      <w:rFonts w:ascii="Wingdings" w:hAnsi="Wingdings"/>
      <w:sz w:val="20"/>
    </w:rPr>
  </w:style>
  <w:style w:type="character" w:customStyle="1" w:styleId="WW8Num28z0">
    <w:name w:val="WW8Num28z0"/>
    <w:rsid w:val="005E287C"/>
    <w:rPr>
      <w:rFonts w:ascii="Symbol" w:hAnsi="Symbol"/>
      <w:sz w:val="20"/>
    </w:rPr>
  </w:style>
  <w:style w:type="character" w:customStyle="1" w:styleId="WW8Num28z1">
    <w:name w:val="WW8Num28z1"/>
    <w:rsid w:val="005E287C"/>
    <w:rPr>
      <w:rFonts w:ascii="Courier New" w:hAnsi="Courier New"/>
      <w:sz w:val="20"/>
    </w:rPr>
  </w:style>
  <w:style w:type="character" w:customStyle="1" w:styleId="WW8Num28z2">
    <w:name w:val="WW8Num28z2"/>
    <w:rsid w:val="005E287C"/>
    <w:rPr>
      <w:rFonts w:ascii="Wingdings" w:hAnsi="Wingdings"/>
      <w:sz w:val="20"/>
    </w:rPr>
  </w:style>
  <w:style w:type="character" w:customStyle="1" w:styleId="12">
    <w:name w:val="Основной шрифт абзаца1"/>
    <w:rsid w:val="005E287C"/>
  </w:style>
  <w:style w:type="character" w:customStyle="1" w:styleId="a4">
    <w:name w:val="Гипертекстовая ссылка"/>
    <w:rsid w:val="005E287C"/>
    <w:rPr>
      <w:rFonts w:cs="Times New Roman"/>
      <w:b/>
      <w:bCs/>
      <w:color w:val="008000"/>
      <w:sz w:val="20"/>
      <w:szCs w:val="20"/>
    </w:rPr>
  </w:style>
  <w:style w:type="character" w:customStyle="1" w:styleId="29">
    <w:name w:val="Знак Знак29"/>
    <w:rsid w:val="005E287C"/>
    <w:rPr>
      <w:rFonts w:ascii="Arial" w:hAnsi="Arial" w:cs="Arial"/>
      <w:b/>
      <w:bCs/>
      <w:color w:val="000080"/>
      <w:lang w:val="ru-RU" w:eastAsia="ar-SA" w:bidi="ar-SA"/>
    </w:rPr>
  </w:style>
  <w:style w:type="character" w:customStyle="1" w:styleId="a5">
    <w:name w:val="Цветовое выделение"/>
    <w:rsid w:val="005E287C"/>
    <w:rPr>
      <w:b/>
      <w:color w:val="000080"/>
      <w:sz w:val="20"/>
    </w:rPr>
  </w:style>
  <w:style w:type="character" w:customStyle="1" w:styleId="31">
    <w:name w:val="Основной текст 3 Знак"/>
    <w:rsid w:val="005E287C"/>
    <w:rPr>
      <w:rFonts w:ascii="Arial" w:hAnsi="Arial" w:cs="Arial"/>
      <w:b/>
      <w:bCs/>
      <w:i/>
      <w:iCs/>
      <w:sz w:val="22"/>
      <w:szCs w:val="22"/>
    </w:rPr>
  </w:style>
  <w:style w:type="character" w:customStyle="1" w:styleId="110">
    <w:name w:val="Заголовок 1 Знак1"/>
    <w:rsid w:val="005E287C"/>
    <w:rPr>
      <w:rFonts w:ascii="Arial" w:hAnsi="Arial" w:cs="Arial"/>
      <w:b/>
      <w:bCs/>
      <w:color w:val="000080"/>
      <w:lang w:val="ru-RU"/>
    </w:rPr>
  </w:style>
  <w:style w:type="character" w:customStyle="1" w:styleId="a6">
    <w:name w:val="Активная гипертекстовая ссылка"/>
    <w:rsid w:val="005E287C"/>
    <w:rPr>
      <w:rFonts w:cs="Times New Roman"/>
      <w:b/>
      <w:bCs/>
      <w:color w:val="008000"/>
      <w:sz w:val="20"/>
      <w:szCs w:val="20"/>
      <w:u w:val="single"/>
    </w:rPr>
  </w:style>
  <w:style w:type="character" w:customStyle="1" w:styleId="a7">
    <w:name w:val="Заголовок своего сообщения"/>
    <w:rsid w:val="005E287C"/>
    <w:rPr>
      <w:rFonts w:cs="Times New Roman"/>
      <w:b/>
      <w:bCs/>
      <w:color w:val="000080"/>
      <w:sz w:val="20"/>
      <w:szCs w:val="20"/>
    </w:rPr>
  </w:style>
  <w:style w:type="character" w:customStyle="1" w:styleId="a8">
    <w:name w:val="Заголовок чужого сообщения"/>
    <w:rsid w:val="005E287C"/>
    <w:rPr>
      <w:rFonts w:cs="Times New Roman"/>
      <w:b/>
      <w:bCs/>
      <w:color w:val="FF0000"/>
      <w:sz w:val="20"/>
      <w:szCs w:val="20"/>
    </w:rPr>
  </w:style>
  <w:style w:type="character" w:customStyle="1" w:styleId="a9">
    <w:name w:val="Найденные слова"/>
    <w:rsid w:val="005E287C"/>
    <w:rPr>
      <w:rFonts w:cs="Times New Roman"/>
      <w:b/>
      <w:bCs/>
      <w:color w:val="000080"/>
      <w:sz w:val="20"/>
      <w:szCs w:val="20"/>
    </w:rPr>
  </w:style>
  <w:style w:type="character" w:customStyle="1" w:styleId="aa">
    <w:name w:val="Не вступил в силу"/>
    <w:rsid w:val="005E287C"/>
    <w:rPr>
      <w:rFonts w:cs="Times New Roman"/>
      <w:b/>
      <w:bCs/>
      <w:color w:val="008080"/>
      <w:sz w:val="20"/>
      <w:szCs w:val="20"/>
    </w:rPr>
  </w:style>
  <w:style w:type="character" w:customStyle="1" w:styleId="ab">
    <w:name w:val="Опечатки"/>
    <w:rsid w:val="005E287C"/>
    <w:rPr>
      <w:color w:val="FF0000"/>
      <w:sz w:val="20"/>
    </w:rPr>
  </w:style>
  <w:style w:type="character" w:customStyle="1" w:styleId="ac">
    <w:name w:val="Продолжение ссылки"/>
    <w:basedOn w:val="a4"/>
    <w:rsid w:val="005E287C"/>
    <w:rPr>
      <w:rFonts w:cs="Times New Roman"/>
      <w:b/>
      <w:bCs/>
      <w:color w:val="008000"/>
      <w:sz w:val="20"/>
      <w:szCs w:val="20"/>
    </w:rPr>
  </w:style>
  <w:style w:type="character" w:customStyle="1" w:styleId="ad">
    <w:name w:val="Сравнение редакций"/>
    <w:rsid w:val="005E287C"/>
    <w:rPr>
      <w:rFonts w:cs="Times New Roman"/>
      <w:b/>
      <w:bCs/>
      <w:color w:val="000080"/>
      <w:sz w:val="20"/>
      <w:szCs w:val="20"/>
    </w:rPr>
  </w:style>
  <w:style w:type="character" w:customStyle="1" w:styleId="ae">
    <w:name w:val="Сравнение редакций. Добавленный фрагмент"/>
    <w:rsid w:val="005E287C"/>
    <w:rPr>
      <w:b/>
      <w:color w:val="0000FF"/>
      <w:sz w:val="20"/>
    </w:rPr>
  </w:style>
  <w:style w:type="character" w:customStyle="1" w:styleId="af">
    <w:name w:val="Сравнение редакций. Удаленный фрагмент"/>
    <w:rsid w:val="005E287C"/>
    <w:rPr>
      <w:b/>
      <w:strike/>
      <w:color w:val="808000"/>
      <w:sz w:val="20"/>
    </w:rPr>
  </w:style>
  <w:style w:type="character" w:customStyle="1" w:styleId="af0">
    <w:name w:val="Утратил силу"/>
    <w:rsid w:val="005E287C"/>
    <w:rPr>
      <w:rFonts w:cs="Times New Roman"/>
      <w:b/>
      <w:bCs/>
      <w:strike/>
      <w:color w:val="808000"/>
      <w:sz w:val="20"/>
      <w:szCs w:val="20"/>
    </w:rPr>
  </w:style>
  <w:style w:type="character" w:styleId="af1">
    <w:name w:val="Hyperlink"/>
    <w:rsid w:val="005E287C"/>
    <w:rPr>
      <w:rFonts w:cs="Times New Roman"/>
      <w:color w:val="0000FF"/>
      <w:u w:val="single"/>
    </w:rPr>
  </w:style>
  <w:style w:type="character" w:customStyle="1" w:styleId="310">
    <w:name w:val="Основной текст 3 Знак1"/>
    <w:rsid w:val="005E287C"/>
    <w:rPr>
      <w:rFonts w:ascii="Arial" w:hAnsi="Arial" w:cs="Arial"/>
      <w:sz w:val="16"/>
      <w:szCs w:val="16"/>
    </w:rPr>
  </w:style>
  <w:style w:type="character" w:customStyle="1" w:styleId="af2">
    <w:name w:val="Подзаголовок Знак"/>
    <w:rsid w:val="005E287C"/>
    <w:rPr>
      <w:rFonts w:ascii="Arial" w:hAnsi="Arial" w:cs="Arial"/>
      <w:sz w:val="24"/>
      <w:szCs w:val="24"/>
      <w:lang w:val="ru-RU" w:eastAsia="ar-SA" w:bidi="ar-SA"/>
    </w:rPr>
  </w:style>
  <w:style w:type="character" w:customStyle="1" w:styleId="af3">
    <w:name w:val="Название Знак"/>
    <w:uiPriority w:val="10"/>
    <w:rsid w:val="005E287C"/>
    <w:rPr>
      <w:rFonts w:ascii="Arial" w:hAnsi="Arial" w:cs="Arial"/>
      <w:b/>
      <w:bCs/>
      <w:sz w:val="24"/>
      <w:szCs w:val="24"/>
      <w:lang w:val="ru-RU" w:eastAsia="ar-SA" w:bidi="ar-SA"/>
    </w:rPr>
  </w:style>
  <w:style w:type="character" w:customStyle="1" w:styleId="19">
    <w:name w:val="Знак Знак19"/>
    <w:rsid w:val="005E287C"/>
    <w:rPr>
      <w:rFonts w:ascii="Arial" w:hAnsi="Arial" w:cs="Arial"/>
      <w:sz w:val="24"/>
      <w:szCs w:val="24"/>
      <w:lang w:val="ru-RU" w:eastAsia="ar-SA" w:bidi="ar-SA"/>
    </w:rPr>
  </w:style>
  <w:style w:type="character" w:customStyle="1" w:styleId="13">
    <w:name w:val="Подзаголовок Знак1"/>
    <w:rsid w:val="005E287C"/>
    <w:rPr>
      <w:rFonts w:ascii="Cambria" w:eastAsia="Times New Roman" w:hAnsi="Cambria" w:cs="Times New Roman"/>
      <w:sz w:val="24"/>
      <w:szCs w:val="24"/>
    </w:rPr>
  </w:style>
  <w:style w:type="character" w:customStyle="1" w:styleId="af4">
    <w:name w:val="Основной текст Знак"/>
    <w:rsid w:val="005E287C"/>
    <w:rPr>
      <w:rFonts w:cs="Times New Roman"/>
      <w:sz w:val="24"/>
      <w:szCs w:val="24"/>
      <w:lang w:val="ru-RU"/>
    </w:rPr>
  </w:style>
  <w:style w:type="character" w:customStyle="1" w:styleId="af5">
    <w:name w:val="Основной текст с отступом Знак"/>
    <w:rsid w:val="005E287C"/>
    <w:rPr>
      <w:rFonts w:cs="Times New Roman"/>
      <w:lang w:val="ru-RU" w:eastAsia="ar-SA" w:bidi="ar-SA"/>
    </w:rPr>
  </w:style>
  <w:style w:type="character" w:customStyle="1" w:styleId="22">
    <w:name w:val="Основной текст с отступом 2 Знак"/>
    <w:rsid w:val="005E287C"/>
    <w:rPr>
      <w:rFonts w:cs="Times New Roman"/>
      <w:lang w:val="ru-RU" w:eastAsia="ar-SA" w:bidi="ar-SA"/>
    </w:rPr>
  </w:style>
  <w:style w:type="character" w:customStyle="1" w:styleId="23">
    <w:name w:val="Основной текст 2 Знак"/>
    <w:rsid w:val="005E287C"/>
    <w:rPr>
      <w:rFonts w:cs="Times New Roman"/>
      <w:lang w:val="ru-RU" w:eastAsia="ar-SA" w:bidi="ar-SA"/>
    </w:rPr>
  </w:style>
  <w:style w:type="character" w:customStyle="1" w:styleId="af6">
    <w:name w:val="Верхний колонтитул Знак"/>
    <w:uiPriority w:val="99"/>
    <w:rsid w:val="005E287C"/>
    <w:rPr>
      <w:rFonts w:cs="Times New Roman"/>
      <w:lang w:val="ru-RU"/>
    </w:rPr>
  </w:style>
  <w:style w:type="character" w:customStyle="1" w:styleId="af7">
    <w:name w:val="Нижний колонтитул Знак"/>
    <w:uiPriority w:val="99"/>
    <w:rsid w:val="005E287C"/>
    <w:rPr>
      <w:rFonts w:cs="Times New Roman"/>
      <w:sz w:val="24"/>
      <w:szCs w:val="24"/>
      <w:lang w:val="ru-RU"/>
    </w:rPr>
  </w:style>
  <w:style w:type="character" w:customStyle="1" w:styleId="af8">
    <w:name w:val="Дата Знак"/>
    <w:rsid w:val="005E287C"/>
    <w:rPr>
      <w:rFonts w:ascii="Arial" w:hAnsi="Arial" w:cs="Arial"/>
      <w:sz w:val="24"/>
      <w:szCs w:val="24"/>
      <w:lang w:val="ru-RU" w:eastAsia="ar-SA" w:bidi="ar-SA"/>
    </w:rPr>
  </w:style>
  <w:style w:type="character" w:customStyle="1" w:styleId="af9">
    <w:name w:val="Текст Знак"/>
    <w:rsid w:val="005E287C"/>
    <w:rPr>
      <w:rFonts w:ascii="Courier New" w:hAnsi="Courier New" w:cs="Courier New"/>
      <w:lang w:val="ru-RU" w:eastAsia="ar-SA" w:bidi="ar-SA"/>
    </w:rPr>
  </w:style>
  <w:style w:type="character" w:customStyle="1" w:styleId="14">
    <w:name w:val="Текст Знак1"/>
    <w:rsid w:val="005E287C"/>
    <w:rPr>
      <w:rFonts w:ascii="Courier New" w:hAnsi="Courier New" w:cs="Courier New"/>
      <w:sz w:val="20"/>
      <w:szCs w:val="20"/>
    </w:rPr>
  </w:style>
  <w:style w:type="character" w:customStyle="1" w:styleId="afa">
    <w:name w:val="Прощание Знак"/>
    <w:rsid w:val="005E287C"/>
    <w:rPr>
      <w:rFonts w:ascii="Arial" w:hAnsi="Arial" w:cs="Arial"/>
      <w:sz w:val="24"/>
      <w:szCs w:val="24"/>
      <w:lang w:val="ru-RU" w:eastAsia="ar-SA" w:bidi="ar-SA"/>
    </w:rPr>
  </w:style>
  <w:style w:type="character" w:customStyle="1" w:styleId="15">
    <w:name w:val="Прощание Знак1"/>
    <w:rsid w:val="005E287C"/>
    <w:rPr>
      <w:rFonts w:ascii="Arial" w:hAnsi="Arial" w:cs="Arial"/>
      <w:sz w:val="20"/>
      <w:szCs w:val="20"/>
    </w:rPr>
  </w:style>
  <w:style w:type="character" w:customStyle="1" w:styleId="HTML">
    <w:name w:val="Адрес HTML Знак"/>
    <w:rsid w:val="005E287C"/>
    <w:rPr>
      <w:rFonts w:ascii="Arial" w:hAnsi="Arial" w:cs="Arial"/>
      <w:i/>
      <w:iCs/>
      <w:sz w:val="24"/>
      <w:szCs w:val="24"/>
      <w:lang w:val="ru-RU" w:eastAsia="ar-SA" w:bidi="ar-SA"/>
    </w:rPr>
  </w:style>
  <w:style w:type="character" w:customStyle="1" w:styleId="HTML1">
    <w:name w:val="Адрес HTML Знак1"/>
    <w:rsid w:val="005E287C"/>
    <w:rPr>
      <w:rFonts w:ascii="Arial" w:hAnsi="Arial" w:cs="Arial"/>
      <w:i/>
      <w:iCs/>
      <w:sz w:val="20"/>
      <w:szCs w:val="20"/>
    </w:rPr>
  </w:style>
  <w:style w:type="character" w:customStyle="1" w:styleId="afb">
    <w:name w:val="Заголовок записки Знак"/>
    <w:rsid w:val="005E287C"/>
    <w:rPr>
      <w:rFonts w:ascii="Arial" w:hAnsi="Arial" w:cs="Arial"/>
      <w:sz w:val="24"/>
      <w:szCs w:val="24"/>
      <w:lang w:val="ru-RU" w:eastAsia="ar-SA" w:bidi="ar-SA"/>
    </w:rPr>
  </w:style>
  <w:style w:type="character" w:styleId="HTML0">
    <w:name w:val="HTML Acronym"/>
    <w:rsid w:val="005E287C"/>
    <w:rPr>
      <w:rFonts w:cs="Times New Roman"/>
    </w:rPr>
  </w:style>
  <w:style w:type="character" w:styleId="afc">
    <w:name w:val="Emphasis"/>
    <w:qFormat/>
    <w:rsid w:val="005E287C"/>
    <w:rPr>
      <w:rFonts w:cs="Times New Roman"/>
      <w:i/>
      <w:iCs/>
    </w:rPr>
  </w:style>
  <w:style w:type="character" w:customStyle="1" w:styleId="16">
    <w:name w:val="Заголовок записки Знак1"/>
    <w:rsid w:val="005E287C"/>
    <w:rPr>
      <w:rFonts w:ascii="Arial" w:hAnsi="Arial" w:cs="Arial"/>
      <w:sz w:val="20"/>
      <w:szCs w:val="20"/>
    </w:rPr>
  </w:style>
  <w:style w:type="character" w:customStyle="1" w:styleId="afd">
    <w:name w:val="Красная строка Знак"/>
    <w:basedOn w:val="19"/>
    <w:rsid w:val="005E287C"/>
    <w:rPr>
      <w:rFonts w:ascii="Arial" w:hAnsi="Arial" w:cs="Arial"/>
      <w:sz w:val="24"/>
      <w:szCs w:val="24"/>
      <w:lang w:val="ru-RU" w:eastAsia="ar-SA" w:bidi="ar-SA"/>
    </w:rPr>
  </w:style>
  <w:style w:type="character" w:styleId="HTML2">
    <w:name w:val="HTML Keyboard"/>
    <w:rsid w:val="005E287C"/>
    <w:rPr>
      <w:rFonts w:ascii="Courier New" w:hAnsi="Courier New" w:cs="Courier New"/>
      <w:sz w:val="20"/>
      <w:szCs w:val="20"/>
    </w:rPr>
  </w:style>
  <w:style w:type="character" w:styleId="HTML3">
    <w:name w:val="HTML Code"/>
    <w:rsid w:val="005E287C"/>
    <w:rPr>
      <w:rFonts w:ascii="Courier New" w:hAnsi="Courier New" w:cs="Courier New"/>
      <w:sz w:val="20"/>
      <w:szCs w:val="20"/>
    </w:rPr>
  </w:style>
  <w:style w:type="character" w:customStyle="1" w:styleId="17">
    <w:name w:val="Красная строка Знак1"/>
    <w:rsid w:val="005E287C"/>
    <w:rPr>
      <w:rFonts w:ascii="Arial" w:hAnsi="Arial" w:cs="Arial"/>
      <w:sz w:val="20"/>
      <w:szCs w:val="20"/>
      <w:lang w:val="ru-RU"/>
    </w:rPr>
  </w:style>
  <w:style w:type="character" w:customStyle="1" w:styleId="24">
    <w:name w:val="Красная строка 2 Знак"/>
    <w:rsid w:val="005E287C"/>
    <w:rPr>
      <w:rFonts w:ascii="Arial" w:hAnsi="Arial" w:cs="Arial"/>
      <w:sz w:val="24"/>
      <w:szCs w:val="24"/>
      <w:lang w:val="ru-RU" w:eastAsia="ar-SA" w:bidi="ar-SA"/>
    </w:rPr>
  </w:style>
  <w:style w:type="character" w:customStyle="1" w:styleId="210">
    <w:name w:val="Красная строка 2 Знак1"/>
    <w:rsid w:val="005E287C"/>
    <w:rPr>
      <w:rFonts w:ascii="Arial" w:hAnsi="Arial" w:cs="Arial"/>
      <w:sz w:val="20"/>
      <w:szCs w:val="20"/>
      <w:lang w:val="ru-RU" w:eastAsia="ar-SA" w:bidi="ar-SA"/>
    </w:rPr>
  </w:style>
  <w:style w:type="character" w:customStyle="1" w:styleId="afe">
    <w:name w:val="Подпись Знак"/>
    <w:rsid w:val="005E287C"/>
    <w:rPr>
      <w:rFonts w:ascii="Arial" w:hAnsi="Arial" w:cs="Arial"/>
      <w:sz w:val="24"/>
      <w:szCs w:val="24"/>
      <w:lang w:val="ru-RU" w:eastAsia="ar-SA" w:bidi="ar-SA"/>
    </w:rPr>
  </w:style>
  <w:style w:type="character" w:styleId="aff">
    <w:name w:val="line number"/>
    <w:rsid w:val="005E287C"/>
    <w:rPr>
      <w:rFonts w:cs="Times New Roman"/>
    </w:rPr>
  </w:style>
  <w:style w:type="character" w:styleId="HTML4">
    <w:name w:val="HTML Sample"/>
    <w:rsid w:val="005E287C"/>
    <w:rPr>
      <w:rFonts w:ascii="Courier New" w:hAnsi="Courier New" w:cs="Courier New"/>
    </w:rPr>
  </w:style>
  <w:style w:type="character" w:styleId="HTML5">
    <w:name w:val="HTML Definition"/>
    <w:rsid w:val="005E287C"/>
    <w:rPr>
      <w:rFonts w:cs="Times New Roman"/>
      <w:i/>
      <w:iCs/>
    </w:rPr>
  </w:style>
  <w:style w:type="character" w:styleId="HTML6">
    <w:name w:val="HTML Variable"/>
    <w:rsid w:val="005E287C"/>
    <w:rPr>
      <w:rFonts w:cs="Times New Roman"/>
      <w:i/>
      <w:iCs/>
    </w:rPr>
  </w:style>
  <w:style w:type="character" w:styleId="HTML7">
    <w:name w:val="HTML Typewriter"/>
    <w:rsid w:val="005E287C"/>
    <w:rPr>
      <w:rFonts w:ascii="Courier New" w:hAnsi="Courier New" w:cs="Courier New"/>
      <w:sz w:val="20"/>
      <w:szCs w:val="20"/>
    </w:rPr>
  </w:style>
  <w:style w:type="character" w:customStyle="1" w:styleId="18">
    <w:name w:val="Подпись Знак1"/>
    <w:rsid w:val="005E287C"/>
    <w:rPr>
      <w:rFonts w:ascii="Arial" w:hAnsi="Arial" w:cs="Arial"/>
      <w:sz w:val="20"/>
      <w:szCs w:val="20"/>
    </w:rPr>
  </w:style>
  <w:style w:type="character" w:customStyle="1" w:styleId="aff0">
    <w:name w:val="Приветствие Знак"/>
    <w:rsid w:val="005E287C"/>
    <w:rPr>
      <w:rFonts w:ascii="Arial" w:hAnsi="Arial" w:cs="Arial"/>
      <w:sz w:val="24"/>
      <w:szCs w:val="24"/>
      <w:lang w:val="ru-RU" w:eastAsia="ar-SA" w:bidi="ar-SA"/>
    </w:rPr>
  </w:style>
  <w:style w:type="character" w:customStyle="1" w:styleId="1a">
    <w:name w:val="Приветствие Знак1"/>
    <w:rsid w:val="005E287C"/>
    <w:rPr>
      <w:rFonts w:ascii="Arial" w:hAnsi="Arial" w:cs="Arial"/>
      <w:sz w:val="20"/>
      <w:szCs w:val="20"/>
    </w:rPr>
  </w:style>
  <w:style w:type="character" w:customStyle="1" w:styleId="51">
    <w:name w:val="Знак Знак51"/>
    <w:rsid w:val="005E287C"/>
    <w:rPr>
      <w:rFonts w:ascii="Courier New" w:hAnsi="Courier New" w:cs="Courier New"/>
      <w:lang w:val="ru-RU" w:eastAsia="ar-SA" w:bidi="ar-SA"/>
    </w:rPr>
  </w:style>
  <w:style w:type="character" w:customStyle="1" w:styleId="HTML8">
    <w:name w:val="Стандартный HTML Знак"/>
    <w:rsid w:val="005E287C"/>
    <w:rPr>
      <w:rFonts w:ascii="Courier New" w:hAnsi="Courier New" w:cs="Courier New"/>
      <w:lang w:val="ru-RU"/>
    </w:rPr>
  </w:style>
  <w:style w:type="character" w:styleId="aff1">
    <w:name w:val="Strong"/>
    <w:qFormat/>
    <w:rsid w:val="005E287C"/>
    <w:rPr>
      <w:rFonts w:cs="Times New Roman"/>
      <w:b/>
      <w:bCs/>
    </w:rPr>
  </w:style>
  <w:style w:type="character" w:styleId="HTML9">
    <w:name w:val="HTML Cite"/>
    <w:rsid w:val="005E287C"/>
    <w:rPr>
      <w:rFonts w:cs="Times New Roman"/>
      <w:i/>
      <w:iCs/>
    </w:rPr>
  </w:style>
  <w:style w:type="character" w:customStyle="1" w:styleId="aff2">
    <w:name w:val="Шапка Знак"/>
    <w:rsid w:val="005E287C"/>
    <w:rPr>
      <w:rFonts w:ascii="Arial" w:hAnsi="Arial" w:cs="Arial"/>
      <w:sz w:val="24"/>
      <w:szCs w:val="24"/>
      <w:lang w:val="ru-RU" w:eastAsia="ar-SA" w:bidi="ar-SA"/>
    </w:rPr>
  </w:style>
  <w:style w:type="character" w:customStyle="1" w:styleId="aff3">
    <w:name w:val="Электронная подпись Знак"/>
    <w:rsid w:val="005E287C"/>
    <w:rPr>
      <w:rFonts w:ascii="Arial" w:hAnsi="Arial" w:cs="Arial"/>
      <w:sz w:val="24"/>
      <w:szCs w:val="24"/>
      <w:lang w:val="ru-RU" w:eastAsia="ar-SA" w:bidi="ar-SA"/>
    </w:rPr>
  </w:style>
  <w:style w:type="character" w:customStyle="1" w:styleId="1b">
    <w:name w:val="Электронная подпись Знак1"/>
    <w:rsid w:val="005E287C"/>
    <w:rPr>
      <w:rFonts w:ascii="Arial" w:hAnsi="Arial" w:cs="Arial"/>
      <w:sz w:val="20"/>
      <w:szCs w:val="20"/>
    </w:rPr>
  </w:style>
  <w:style w:type="character" w:customStyle="1" w:styleId="aff4">
    <w:name w:val="Текст примечания Знак"/>
    <w:rsid w:val="005E287C"/>
    <w:rPr>
      <w:rFonts w:ascii="Arial" w:hAnsi="Arial" w:cs="Arial"/>
      <w:lang w:val="en-US" w:eastAsia="ar-SA" w:bidi="ar-SA"/>
    </w:rPr>
  </w:style>
  <w:style w:type="character" w:customStyle="1" w:styleId="1c">
    <w:name w:val="Знак Знак1"/>
    <w:rsid w:val="005E287C"/>
    <w:rPr>
      <w:rFonts w:cs="Times New Roman"/>
      <w:sz w:val="24"/>
      <w:szCs w:val="24"/>
      <w:lang w:val="ru-RU"/>
    </w:rPr>
  </w:style>
  <w:style w:type="character" w:customStyle="1" w:styleId="32">
    <w:name w:val="Стиль3 Знак"/>
    <w:basedOn w:val="1c"/>
    <w:rsid w:val="005E287C"/>
    <w:rPr>
      <w:rFonts w:cs="Times New Roman"/>
      <w:sz w:val="24"/>
      <w:szCs w:val="24"/>
      <w:lang w:val="ru-RU"/>
    </w:rPr>
  </w:style>
  <w:style w:type="character" w:customStyle="1" w:styleId="33">
    <w:name w:val="Стиль3 Знак Знак"/>
    <w:rsid w:val="005E287C"/>
    <w:rPr>
      <w:rFonts w:cs="Times New Roman"/>
      <w:sz w:val="24"/>
      <w:szCs w:val="24"/>
      <w:lang w:val="ru-RU"/>
    </w:rPr>
  </w:style>
  <w:style w:type="character" w:customStyle="1" w:styleId="-">
    <w:name w:val="Контракт-подподпункт Знак Знак"/>
    <w:rsid w:val="005E287C"/>
    <w:rPr>
      <w:rFonts w:ascii="Arial" w:hAnsi="Arial" w:cs="Arial"/>
      <w:sz w:val="24"/>
      <w:szCs w:val="24"/>
    </w:rPr>
  </w:style>
  <w:style w:type="character" w:customStyle="1" w:styleId="text">
    <w:name w:val="text"/>
    <w:rsid w:val="005E287C"/>
    <w:rPr>
      <w:rFonts w:cs="Times New Roman"/>
    </w:rPr>
  </w:style>
  <w:style w:type="character" w:customStyle="1" w:styleId="61">
    <w:name w:val="Знак Знак6"/>
    <w:rsid w:val="005E287C"/>
    <w:rPr>
      <w:rFonts w:ascii="Times New Roman" w:hAnsi="Times New Roman" w:cs="Times New Roman"/>
      <w:sz w:val="24"/>
      <w:szCs w:val="24"/>
    </w:rPr>
  </w:style>
  <w:style w:type="character" w:customStyle="1" w:styleId="1d">
    <w:name w:val="Текст примечания Знак1"/>
    <w:rsid w:val="005E287C"/>
    <w:rPr>
      <w:rFonts w:ascii="Arial" w:hAnsi="Arial" w:cs="Arial"/>
      <w:sz w:val="20"/>
      <w:szCs w:val="20"/>
    </w:rPr>
  </w:style>
  <w:style w:type="character" w:customStyle="1" w:styleId="34">
    <w:name w:val="Основной текст с отступом 3 Знак"/>
    <w:rsid w:val="005E287C"/>
    <w:rPr>
      <w:rFonts w:ascii="Arial" w:hAnsi="Arial" w:cs="Arial"/>
      <w:color w:val="000000"/>
      <w:sz w:val="24"/>
      <w:szCs w:val="24"/>
      <w:lang w:val="ru-RU" w:eastAsia="ar-SA" w:bidi="ar-SA"/>
    </w:rPr>
  </w:style>
  <w:style w:type="character" w:customStyle="1" w:styleId="aff5">
    <w:name w:val="Символ сноски"/>
    <w:rsid w:val="005E287C"/>
    <w:rPr>
      <w:rFonts w:cs="Times New Roman"/>
      <w:vertAlign w:val="superscript"/>
    </w:rPr>
  </w:style>
  <w:style w:type="character" w:styleId="aff6">
    <w:name w:val="page number"/>
    <w:rsid w:val="005E287C"/>
    <w:rPr>
      <w:rFonts w:cs="Times New Roman"/>
    </w:rPr>
  </w:style>
  <w:style w:type="character" w:styleId="aff7">
    <w:name w:val="FollowedHyperlink"/>
    <w:rsid w:val="005E287C"/>
    <w:rPr>
      <w:rFonts w:cs="Times New Roman"/>
      <w:color w:val="800080"/>
      <w:u w:val="single"/>
    </w:rPr>
  </w:style>
  <w:style w:type="character" w:customStyle="1" w:styleId="311">
    <w:name w:val="Основной текст с отступом 3 Знак1"/>
    <w:rsid w:val="005E287C"/>
    <w:rPr>
      <w:rFonts w:ascii="Arial" w:hAnsi="Arial" w:cs="Arial"/>
      <w:sz w:val="16"/>
      <w:szCs w:val="16"/>
    </w:rPr>
  </w:style>
  <w:style w:type="character" w:customStyle="1" w:styleId="aff8">
    <w:name w:val="Текст выноски Знак"/>
    <w:rsid w:val="005E287C"/>
    <w:rPr>
      <w:rFonts w:ascii="Tahoma" w:hAnsi="Tahoma" w:cs="Tahoma"/>
      <w:sz w:val="16"/>
      <w:szCs w:val="16"/>
      <w:lang w:val="ru-RU" w:eastAsia="ar-SA" w:bidi="ar-SA"/>
    </w:rPr>
  </w:style>
  <w:style w:type="character" w:customStyle="1" w:styleId="1e">
    <w:name w:val="Текст выноски Знак1"/>
    <w:rsid w:val="005E287C"/>
    <w:rPr>
      <w:rFonts w:ascii="Tahoma" w:hAnsi="Tahoma" w:cs="Tahoma"/>
      <w:sz w:val="16"/>
      <w:szCs w:val="16"/>
    </w:rPr>
  </w:style>
  <w:style w:type="character" w:customStyle="1" w:styleId="120">
    <w:name w:val="Знак Знак12"/>
    <w:rsid w:val="005E287C"/>
    <w:rPr>
      <w:rFonts w:cs="Times New Roman"/>
      <w:sz w:val="24"/>
      <w:szCs w:val="24"/>
      <w:lang w:val="ru-RU"/>
    </w:rPr>
  </w:style>
  <w:style w:type="character" w:customStyle="1" w:styleId="312">
    <w:name w:val="Знак Знак31"/>
    <w:rsid w:val="005E287C"/>
    <w:rPr>
      <w:rFonts w:ascii="Arial" w:hAnsi="Arial" w:cs="Arial"/>
      <w:b/>
      <w:bCs/>
      <w:color w:val="000080"/>
      <w:lang w:val="ru-RU" w:eastAsia="ar-SA" w:bidi="ar-SA"/>
    </w:rPr>
  </w:style>
  <w:style w:type="character" w:customStyle="1" w:styleId="28">
    <w:name w:val="Знак Знак28"/>
    <w:rsid w:val="005E287C"/>
    <w:rPr>
      <w:rFonts w:ascii="Arial" w:hAnsi="Arial" w:cs="Arial"/>
      <w:b/>
      <w:bCs/>
      <w:color w:val="000080"/>
      <w:lang w:val="ru-RU" w:eastAsia="ar-SA" w:bidi="ar-SA"/>
    </w:rPr>
  </w:style>
  <w:style w:type="character" w:customStyle="1" w:styleId="180">
    <w:name w:val="Знак Знак18"/>
    <w:rsid w:val="005E287C"/>
    <w:rPr>
      <w:rFonts w:ascii="Arial" w:hAnsi="Arial" w:cs="Arial"/>
      <w:lang w:val="ru-RU" w:eastAsia="ar-SA" w:bidi="ar-SA"/>
    </w:rPr>
  </w:style>
  <w:style w:type="character" w:customStyle="1" w:styleId="aff9">
    <w:name w:val="Знак Знак Знак"/>
    <w:rsid w:val="005E287C"/>
    <w:rPr>
      <w:rFonts w:ascii="Arial" w:hAnsi="Arial" w:cs="Arial"/>
      <w:lang w:val="ru-RU" w:eastAsia="ar-SA" w:bidi="ar-SA"/>
    </w:rPr>
  </w:style>
  <w:style w:type="character" w:customStyle="1" w:styleId="170">
    <w:name w:val="Знак Знак17"/>
    <w:rsid w:val="005E287C"/>
    <w:rPr>
      <w:rFonts w:ascii="Arial" w:hAnsi="Arial" w:cs="Arial"/>
      <w:lang w:val="ru-RU" w:eastAsia="ar-SA" w:bidi="ar-SA"/>
    </w:rPr>
  </w:style>
  <w:style w:type="character" w:customStyle="1" w:styleId="160">
    <w:name w:val="Знак Знак16"/>
    <w:rsid w:val="005E287C"/>
    <w:rPr>
      <w:rFonts w:ascii="Arial" w:hAnsi="Arial" w:cs="Arial"/>
      <w:lang w:val="ru-RU" w:eastAsia="ar-SA" w:bidi="ar-SA"/>
    </w:rPr>
  </w:style>
  <w:style w:type="character" w:customStyle="1" w:styleId="150">
    <w:name w:val="Знак Знак15"/>
    <w:rsid w:val="005E287C"/>
    <w:rPr>
      <w:rFonts w:ascii="Arial" w:hAnsi="Arial" w:cs="Arial"/>
      <w:sz w:val="24"/>
      <w:szCs w:val="24"/>
      <w:lang w:val="ru-RU" w:eastAsia="ar-SA" w:bidi="ar-SA"/>
    </w:rPr>
  </w:style>
  <w:style w:type="character" w:customStyle="1" w:styleId="3110">
    <w:name w:val="Знак Знак311"/>
    <w:rsid w:val="005E287C"/>
    <w:rPr>
      <w:rFonts w:ascii="Arial" w:hAnsi="Arial" w:cs="Arial"/>
      <w:b/>
      <w:bCs/>
      <w:color w:val="000080"/>
      <w:lang w:val="ru-RU" w:eastAsia="ar-SA" w:bidi="ar-SA"/>
    </w:rPr>
  </w:style>
  <w:style w:type="character" w:customStyle="1" w:styleId="apple-converted-space">
    <w:name w:val="apple-converted-space"/>
    <w:rsid w:val="005E287C"/>
  </w:style>
  <w:style w:type="character" w:customStyle="1" w:styleId="news">
    <w:name w:val="news"/>
    <w:rsid w:val="005E287C"/>
  </w:style>
  <w:style w:type="character" w:customStyle="1" w:styleId="211">
    <w:name w:val="Основной текст 2 Знак1"/>
    <w:rsid w:val="005E287C"/>
    <w:rPr>
      <w:rFonts w:ascii="Arial" w:hAnsi="Arial" w:cs="Arial"/>
    </w:rPr>
  </w:style>
  <w:style w:type="character" w:customStyle="1" w:styleId="212">
    <w:name w:val="Основной текст с отступом 2 Знак1"/>
    <w:rsid w:val="005E287C"/>
    <w:rPr>
      <w:rFonts w:ascii="Arial" w:hAnsi="Arial" w:cs="Arial"/>
    </w:rPr>
  </w:style>
  <w:style w:type="character" w:customStyle="1" w:styleId="320">
    <w:name w:val="Основной текст с отступом 3 Знак2"/>
    <w:rsid w:val="005E287C"/>
    <w:rPr>
      <w:rFonts w:ascii="Arial" w:hAnsi="Arial" w:cs="Arial"/>
      <w:sz w:val="16"/>
      <w:szCs w:val="16"/>
    </w:rPr>
  </w:style>
  <w:style w:type="character" w:customStyle="1" w:styleId="321">
    <w:name w:val="Основной текст 3 Знак2"/>
    <w:rsid w:val="005E287C"/>
    <w:rPr>
      <w:rFonts w:ascii="Arial" w:hAnsi="Arial" w:cs="Arial"/>
      <w:sz w:val="16"/>
      <w:szCs w:val="16"/>
    </w:rPr>
  </w:style>
  <w:style w:type="character" w:customStyle="1" w:styleId="affa">
    <w:name w:val="Символ нумерации"/>
    <w:rsid w:val="005E287C"/>
  </w:style>
  <w:style w:type="paragraph" w:customStyle="1" w:styleId="1f">
    <w:name w:val="Заголовок1"/>
    <w:basedOn w:val="affb"/>
    <w:next w:val="a0"/>
    <w:rsid w:val="005E287C"/>
    <w:rPr>
      <w:b/>
      <w:bCs/>
      <w:color w:val="C0C0C0"/>
    </w:rPr>
  </w:style>
  <w:style w:type="paragraph" w:customStyle="1" w:styleId="affb">
    <w:name w:val="Основное меню (преемственное)"/>
    <w:basedOn w:val="a0"/>
    <w:next w:val="a0"/>
    <w:rsid w:val="005E287C"/>
    <w:pPr>
      <w:widowControl w:val="0"/>
      <w:suppressAutoHyphens/>
      <w:autoSpaceDE w:val="0"/>
      <w:spacing w:after="0" w:line="240" w:lineRule="auto"/>
      <w:ind w:firstLine="720"/>
      <w:jc w:val="both"/>
    </w:pPr>
    <w:rPr>
      <w:rFonts w:ascii="Verdana" w:eastAsia="Times New Roman" w:hAnsi="Verdana" w:cs="Verdana"/>
      <w:sz w:val="20"/>
      <w:szCs w:val="20"/>
      <w:lang w:eastAsia="ar-SA"/>
    </w:rPr>
  </w:style>
  <w:style w:type="paragraph" w:styleId="affc">
    <w:name w:val="Body Text"/>
    <w:basedOn w:val="a0"/>
    <w:link w:val="1f0"/>
    <w:rsid w:val="005E287C"/>
    <w:pPr>
      <w:suppressAutoHyphens/>
      <w:spacing w:after="120" w:line="240" w:lineRule="auto"/>
    </w:pPr>
    <w:rPr>
      <w:rFonts w:ascii="Times New Roman" w:eastAsia="Times New Roman" w:hAnsi="Times New Roman" w:cs="Times New Roman"/>
      <w:sz w:val="24"/>
      <w:szCs w:val="24"/>
      <w:lang w:eastAsia="ar-SA"/>
    </w:rPr>
  </w:style>
  <w:style w:type="character" w:customStyle="1" w:styleId="1f0">
    <w:name w:val="Основной текст Знак1"/>
    <w:basedOn w:val="a1"/>
    <w:link w:val="affc"/>
    <w:rsid w:val="005E287C"/>
    <w:rPr>
      <w:rFonts w:ascii="Times New Roman" w:eastAsia="Times New Roman" w:hAnsi="Times New Roman" w:cs="Times New Roman"/>
      <w:sz w:val="24"/>
      <w:szCs w:val="24"/>
      <w:lang w:eastAsia="ar-SA"/>
    </w:rPr>
  </w:style>
  <w:style w:type="paragraph" w:styleId="affd">
    <w:name w:val="List"/>
    <w:basedOn w:val="a0"/>
    <w:rsid w:val="005E287C"/>
    <w:pPr>
      <w:suppressAutoHyphens/>
      <w:spacing w:after="60" w:line="240" w:lineRule="auto"/>
      <w:ind w:left="283" w:hanging="283"/>
      <w:jc w:val="both"/>
    </w:pPr>
    <w:rPr>
      <w:rFonts w:ascii="Arial" w:eastAsia="Times New Roman" w:hAnsi="Arial" w:cs="Arial"/>
      <w:sz w:val="24"/>
      <w:szCs w:val="24"/>
      <w:lang w:eastAsia="ar-SA"/>
    </w:rPr>
  </w:style>
  <w:style w:type="paragraph" w:customStyle="1" w:styleId="25">
    <w:name w:val="Название2"/>
    <w:basedOn w:val="a0"/>
    <w:rsid w:val="005E287C"/>
    <w:pPr>
      <w:widowControl w:val="0"/>
      <w:suppressLineNumbers/>
      <w:suppressAutoHyphens/>
      <w:autoSpaceDE w:val="0"/>
      <w:spacing w:before="120" w:after="120" w:line="240" w:lineRule="auto"/>
      <w:ind w:firstLine="720"/>
      <w:jc w:val="both"/>
    </w:pPr>
    <w:rPr>
      <w:rFonts w:ascii="Arial" w:eastAsia="Times New Roman" w:hAnsi="Arial" w:cs="Mangal"/>
      <w:i/>
      <w:iCs/>
      <w:sz w:val="20"/>
      <w:szCs w:val="24"/>
      <w:lang w:eastAsia="ar-SA"/>
    </w:rPr>
  </w:style>
  <w:style w:type="paragraph" w:customStyle="1" w:styleId="26">
    <w:name w:val="Указатель2"/>
    <w:basedOn w:val="a0"/>
    <w:rsid w:val="005E287C"/>
    <w:pPr>
      <w:widowControl w:val="0"/>
      <w:suppressLineNumbers/>
      <w:suppressAutoHyphens/>
      <w:autoSpaceDE w:val="0"/>
      <w:spacing w:after="0" w:line="240" w:lineRule="auto"/>
      <w:ind w:firstLine="720"/>
      <w:jc w:val="both"/>
    </w:pPr>
    <w:rPr>
      <w:rFonts w:ascii="Arial" w:eastAsia="Times New Roman" w:hAnsi="Arial" w:cs="Mangal"/>
      <w:sz w:val="20"/>
      <w:szCs w:val="20"/>
      <w:lang w:eastAsia="ar-SA"/>
    </w:rPr>
  </w:style>
  <w:style w:type="paragraph" w:customStyle="1" w:styleId="1f1">
    <w:name w:val="Название1"/>
    <w:basedOn w:val="a0"/>
    <w:rsid w:val="005E287C"/>
    <w:pPr>
      <w:widowControl w:val="0"/>
      <w:suppressLineNumbers/>
      <w:suppressAutoHyphens/>
      <w:autoSpaceDE w:val="0"/>
      <w:spacing w:before="120" w:after="120" w:line="240" w:lineRule="auto"/>
      <w:ind w:firstLine="720"/>
      <w:jc w:val="both"/>
    </w:pPr>
    <w:rPr>
      <w:rFonts w:ascii="Arial" w:eastAsia="Times New Roman" w:hAnsi="Arial" w:cs="Tahoma"/>
      <w:i/>
      <w:iCs/>
      <w:sz w:val="24"/>
      <w:szCs w:val="24"/>
      <w:lang w:eastAsia="ar-SA"/>
    </w:rPr>
  </w:style>
  <w:style w:type="paragraph" w:customStyle="1" w:styleId="1f2">
    <w:name w:val="Указатель1"/>
    <w:basedOn w:val="a0"/>
    <w:rsid w:val="005E287C"/>
    <w:pPr>
      <w:widowControl w:val="0"/>
      <w:suppressLineNumbers/>
      <w:suppressAutoHyphens/>
      <w:autoSpaceDE w:val="0"/>
      <w:spacing w:after="0" w:line="240" w:lineRule="auto"/>
      <w:ind w:firstLine="720"/>
      <w:jc w:val="both"/>
    </w:pPr>
    <w:rPr>
      <w:rFonts w:ascii="Arial" w:eastAsia="Times New Roman" w:hAnsi="Arial" w:cs="Tahoma"/>
      <w:sz w:val="20"/>
      <w:szCs w:val="20"/>
      <w:lang w:eastAsia="ar-SA"/>
    </w:rPr>
  </w:style>
  <w:style w:type="paragraph" w:customStyle="1" w:styleId="1f3">
    <w:name w:val="Знак1"/>
    <w:basedOn w:val="a0"/>
    <w:rsid w:val="005E287C"/>
    <w:pPr>
      <w:suppressAutoHyphens/>
      <w:spacing w:after="160" w:line="240" w:lineRule="exact"/>
    </w:pPr>
    <w:rPr>
      <w:rFonts w:ascii="Verdana" w:eastAsia="Times New Roman" w:hAnsi="Verdana" w:cs="Verdana"/>
      <w:sz w:val="24"/>
      <w:szCs w:val="24"/>
      <w:lang w:val="en-US" w:eastAsia="ar-SA"/>
    </w:rPr>
  </w:style>
  <w:style w:type="paragraph" w:customStyle="1" w:styleId="affe">
    <w:name w:val="Заголовок статьи"/>
    <w:basedOn w:val="a0"/>
    <w:next w:val="a0"/>
    <w:rsid w:val="005E287C"/>
    <w:pPr>
      <w:widowControl w:val="0"/>
      <w:suppressAutoHyphens/>
      <w:autoSpaceDE w:val="0"/>
      <w:spacing w:after="0" w:line="240" w:lineRule="auto"/>
      <w:ind w:left="1612" w:hanging="892"/>
      <w:jc w:val="both"/>
    </w:pPr>
    <w:rPr>
      <w:rFonts w:ascii="Arial" w:eastAsia="Times New Roman" w:hAnsi="Arial" w:cs="Arial"/>
      <w:sz w:val="20"/>
      <w:szCs w:val="20"/>
      <w:lang w:eastAsia="ar-SA"/>
    </w:rPr>
  </w:style>
  <w:style w:type="paragraph" w:customStyle="1" w:styleId="afff">
    <w:name w:val="Интерактивный заголовок"/>
    <w:basedOn w:val="1f"/>
    <w:next w:val="a0"/>
    <w:rsid w:val="005E287C"/>
    <w:rPr>
      <w:u w:val="single"/>
    </w:rPr>
  </w:style>
  <w:style w:type="paragraph" w:customStyle="1" w:styleId="afff0">
    <w:name w:val="Интерфейс"/>
    <w:basedOn w:val="a0"/>
    <w:next w:val="a0"/>
    <w:rsid w:val="005E287C"/>
    <w:pPr>
      <w:widowControl w:val="0"/>
      <w:suppressAutoHyphens/>
      <w:autoSpaceDE w:val="0"/>
      <w:spacing w:after="0" w:line="240" w:lineRule="auto"/>
      <w:ind w:firstLine="720"/>
      <w:jc w:val="both"/>
    </w:pPr>
    <w:rPr>
      <w:rFonts w:ascii="Arial" w:eastAsia="Times New Roman" w:hAnsi="Arial" w:cs="Arial"/>
      <w:color w:val="D4D0C8"/>
      <w:sz w:val="18"/>
      <w:szCs w:val="18"/>
      <w:lang w:eastAsia="ar-SA"/>
    </w:rPr>
  </w:style>
  <w:style w:type="paragraph" w:customStyle="1" w:styleId="afff1">
    <w:name w:val="Комментарий"/>
    <w:basedOn w:val="a0"/>
    <w:next w:val="a0"/>
    <w:rsid w:val="005E287C"/>
    <w:pPr>
      <w:widowControl w:val="0"/>
      <w:suppressAutoHyphens/>
      <w:autoSpaceDE w:val="0"/>
      <w:spacing w:after="0" w:line="240" w:lineRule="auto"/>
      <w:ind w:left="170"/>
      <w:jc w:val="both"/>
    </w:pPr>
    <w:rPr>
      <w:rFonts w:ascii="Arial" w:eastAsia="Times New Roman" w:hAnsi="Arial" w:cs="Arial"/>
      <w:i/>
      <w:iCs/>
      <w:color w:val="800080"/>
      <w:sz w:val="20"/>
      <w:szCs w:val="20"/>
      <w:lang w:eastAsia="ar-SA"/>
    </w:rPr>
  </w:style>
  <w:style w:type="paragraph" w:customStyle="1" w:styleId="afff2">
    <w:name w:val="Информация об изменениях документа"/>
    <w:basedOn w:val="afff1"/>
    <w:next w:val="a0"/>
    <w:rsid w:val="005E287C"/>
  </w:style>
  <w:style w:type="paragraph" w:customStyle="1" w:styleId="afff3">
    <w:name w:val="Текст (лев. подпись)"/>
    <w:basedOn w:val="a0"/>
    <w:next w:val="a0"/>
    <w:rsid w:val="005E287C"/>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f4">
    <w:name w:val="Колонтитул (левый)"/>
    <w:basedOn w:val="afff3"/>
    <w:next w:val="a0"/>
    <w:rsid w:val="005E287C"/>
    <w:rPr>
      <w:sz w:val="12"/>
      <w:szCs w:val="12"/>
    </w:rPr>
  </w:style>
  <w:style w:type="paragraph" w:customStyle="1" w:styleId="afff5">
    <w:name w:val="Текст (прав. подпись)"/>
    <w:basedOn w:val="a0"/>
    <w:next w:val="a0"/>
    <w:rsid w:val="005E287C"/>
    <w:pPr>
      <w:widowControl w:val="0"/>
      <w:suppressAutoHyphens/>
      <w:autoSpaceDE w:val="0"/>
      <w:spacing w:after="0" w:line="240" w:lineRule="auto"/>
      <w:jc w:val="right"/>
    </w:pPr>
    <w:rPr>
      <w:rFonts w:ascii="Arial" w:eastAsia="Times New Roman" w:hAnsi="Arial" w:cs="Arial"/>
      <w:sz w:val="20"/>
      <w:szCs w:val="20"/>
      <w:lang w:eastAsia="ar-SA"/>
    </w:rPr>
  </w:style>
  <w:style w:type="paragraph" w:customStyle="1" w:styleId="afff6">
    <w:name w:val="Колонтитул (правый)"/>
    <w:basedOn w:val="afff5"/>
    <w:next w:val="a0"/>
    <w:rsid w:val="005E287C"/>
    <w:rPr>
      <w:sz w:val="12"/>
      <w:szCs w:val="12"/>
    </w:rPr>
  </w:style>
  <w:style w:type="paragraph" w:customStyle="1" w:styleId="afff7">
    <w:name w:val="Комментарий пользователя"/>
    <w:basedOn w:val="afff1"/>
    <w:next w:val="a0"/>
    <w:rsid w:val="005E287C"/>
    <w:pPr>
      <w:jc w:val="left"/>
    </w:pPr>
    <w:rPr>
      <w:color w:val="000080"/>
    </w:rPr>
  </w:style>
  <w:style w:type="paragraph" w:customStyle="1" w:styleId="afff8">
    <w:name w:val="Моноширинный"/>
    <w:basedOn w:val="a0"/>
    <w:next w:val="a0"/>
    <w:rsid w:val="005E287C"/>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9">
    <w:name w:val="Нормальный (таблица)"/>
    <w:basedOn w:val="a0"/>
    <w:next w:val="a0"/>
    <w:rsid w:val="005E287C"/>
    <w:pPr>
      <w:widowControl w:val="0"/>
      <w:suppressAutoHyphens/>
      <w:autoSpaceDE w:val="0"/>
      <w:spacing w:after="0" w:line="240" w:lineRule="auto"/>
      <w:jc w:val="both"/>
    </w:pPr>
    <w:rPr>
      <w:rFonts w:ascii="Arial" w:eastAsia="Times New Roman" w:hAnsi="Arial" w:cs="Arial"/>
      <w:sz w:val="20"/>
      <w:szCs w:val="20"/>
      <w:lang w:eastAsia="ar-SA"/>
    </w:rPr>
  </w:style>
  <w:style w:type="paragraph" w:customStyle="1" w:styleId="afffa">
    <w:name w:val="Объект"/>
    <w:basedOn w:val="a0"/>
    <w:next w:val="a0"/>
    <w:rsid w:val="005E287C"/>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paragraph" w:customStyle="1" w:styleId="afffb">
    <w:name w:val="Таблицы (моноширинный)"/>
    <w:basedOn w:val="a0"/>
    <w:next w:val="a0"/>
    <w:rsid w:val="005E287C"/>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c">
    <w:name w:val="Оглавление"/>
    <w:basedOn w:val="afffb"/>
    <w:next w:val="a0"/>
    <w:rsid w:val="005E287C"/>
    <w:pPr>
      <w:ind w:left="140"/>
    </w:pPr>
  </w:style>
  <w:style w:type="paragraph" w:customStyle="1" w:styleId="afffd">
    <w:name w:val="Переменная часть"/>
    <w:basedOn w:val="affb"/>
    <w:next w:val="a0"/>
    <w:rsid w:val="005E287C"/>
    <w:rPr>
      <w:sz w:val="16"/>
      <w:szCs w:val="16"/>
    </w:rPr>
  </w:style>
  <w:style w:type="paragraph" w:customStyle="1" w:styleId="afffe">
    <w:name w:val="Постоянная часть"/>
    <w:basedOn w:val="affb"/>
    <w:next w:val="a0"/>
    <w:rsid w:val="005E287C"/>
    <w:rPr>
      <w:sz w:val="18"/>
      <w:szCs w:val="18"/>
    </w:rPr>
  </w:style>
  <w:style w:type="paragraph" w:customStyle="1" w:styleId="affff">
    <w:name w:val="Прижатый влево"/>
    <w:basedOn w:val="a0"/>
    <w:next w:val="a0"/>
    <w:rsid w:val="005E287C"/>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ff0">
    <w:name w:val="Словарная статья"/>
    <w:basedOn w:val="a0"/>
    <w:next w:val="a0"/>
    <w:rsid w:val="005E287C"/>
    <w:pPr>
      <w:widowControl w:val="0"/>
      <w:suppressAutoHyphens/>
      <w:autoSpaceDE w:val="0"/>
      <w:spacing w:after="0" w:line="240" w:lineRule="auto"/>
      <w:ind w:right="118"/>
      <w:jc w:val="both"/>
    </w:pPr>
    <w:rPr>
      <w:rFonts w:ascii="Arial" w:eastAsia="Times New Roman" w:hAnsi="Arial" w:cs="Arial"/>
      <w:sz w:val="20"/>
      <w:szCs w:val="20"/>
      <w:lang w:eastAsia="ar-SA"/>
    </w:rPr>
  </w:style>
  <w:style w:type="paragraph" w:customStyle="1" w:styleId="affff1">
    <w:name w:val="Текст (справка)"/>
    <w:basedOn w:val="a0"/>
    <w:next w:val="a0"/>
    <w:rsid w:val="005E287C"/>
    <w:pPr>
      <w:widowControl w:val="0"/>
      <w:suppressAutoHyphens/>
      <w:autoSpaceDE w:val="0"/>
      <w:spacing w:after="0" w:line="240" w:lineRule="auto"/>
      <w:ind w:left="170" w:right="170"/>
    </w:pPr>
    <w:rPr>
      <w:rFonts w:ascii="Arial" w:eastAsia="Times New Roman" w:hAnsi="Arial" w:cs="Arial"/>
      <w:sz w:val="20"/>
      <w:szCs w:val="20"/>
      <w:lang w:eastAsia="ar-SA"/>
    </w:rPr>
  </w:style>
  <w:style w:type="paragraph" w:customStyle="1" w:styleId="affff2">
    <w:name w:val="Текст в таблице"/>
    <w:basedOn w:val="afff9"/>
    <w:next w:val="a0"/>
    <w:rsid w:val="005E287C"/>
    <w:pPr>
      <w:ind w:firstLine="500"/>
    </w:pPr>
  </w:style>
  <w:style w:type="paragraph" w:customStyle="1" w:styleId="affff3">
    <w:name w:val="Технический комментарий"/>
    <w:basedOn w:val="a0"/>
    <w:next w:val="a0"/>
    <w:rsid w:val="005E287C"/>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ff4">
    <w:name w:val="Центрированный (таблица)"/>
    <w:basedOn w:val="afff9"/>
    <w:next w:val="a0"/>
    <w:rsid w:val="005E287C"/>
    <w:pPr>
      <w:jc w:val="center"/>
    </w:pPr>
  </w:style>
  <w:style w:type="paragraph" w:styleId="affff5">
    <w:name w:val="Normal (Web)"/>
    <w:basedOn w:val="a0"/>
    <w:uiPriority w:val="99"/>
    <w:rsid w:val="005E287C"/>
    <w:pPr>
      <w:suppressAutoHyphens/>
      <w:spacing w:before="100" w:after="100" w:line="240" w:lineRule="auto"/>
    </w:pPr>
    <w:rPr>
      <w:rFonts w:ascii="Arial" w:eastAsia="Times New Roman" w:hAnsi="Arial" w:cs="Arial"/>
      <w:sz w:val="24"/>
      <w:szCs w:val="24"/>
      <w:lang w:eastAsia="ar-SA"/>
    </w:rPr>
  </w:style>
  <w:style w:type="paragraph" w:customStyle="1" w:styleId="510">
    <w:name w:val="Нумерованный список 51"/>
    <w:basedOn w:val="a0"/>
    <w:rsid w:val="005E287C"/>
    <w:pPr>
      <w:tabs>
        <w:tab w:val="num" w:pos="1492"/>
      </w:tabs>
      <w:suppressAutoHyphens/>
      <w:spacing w:after="60" w:line="240" w:lineRule="auto"/>
      <w:ind w:left="1492" w:hanging="360"/>
      <w:jc w:val="both"/>
    </w:pPr>
    <w:rPr>
      <w:rFonts w:ascii="Arial" w:eastAsia="Times New Roman" w:hAnsi="Arial" w:cs="Arial"/>
      <w:sz w:val="24"/>
      <w:szCs w:val="24"/>
      <w:lang w:eastAsia="ar-SA"/>
    </w:rPr>
  </w:style>
  <w:style w:type="paragraph" w:customStyle="1" w:styleId="affff6">
    <w:name w:val="Раздел"/>
    <w:basedOn w:val="a0"/>
    <w:rsid w:val="005E287C"/>
    <w:pPr>
      <w:tabs>
        <w:tab w:val="num" w:pos="643"/>
        <w:tab w:val="left" w:pos="2160"/>
      </w:tabs>
      <w:suppressAutoHyphens/>
      <w:spacing w:before="120" w:after="120" w:line="240" w:lineRule="auto"/>
      <w:ind w:left="720" w:hanging="720"/>
      <w:jc w:val="center"/>
    </w:pPr>
    <w:rPr>
      <w:rFonts w:ascii="Arial Narrow" w:eastAsia="Times New Roman" w:hAnsi="Arial Narrow" w:cs="Arial Narrow"/>
      <w:b/>
      <w:bCs/>
      <w:sz w:val="28"/>
      <w:szCs w:val="28"/>
      <w:lang w:eastAsia="ar-SA"/>
    </w:rPr>
  </w:style>
  <w:style w:type="paragraph" w:customStyle="1" w:styleId="affff7">
    <w:name w:val="Условия контракта"/>
    <w:basedOn w:val="a0"/>
    <w:rsid w:val="005E287C"/>
    <w:pPr>
      <w:tabs>
        <w:tab w:val="num" w:pos="926"/>
        <w:tab w:val="left" w:pos="1134"/>
      </w:tabs>
      <w:suppressAutoHyphens/>
      <w:spacing w:before="240" w:after="120" w:line="240" w:lineRule="auto"/>
      <w:ind w:left="567" w:hanging="567"/>
      <w:jc w:val="both"/>
    </w:pPr>
    <w:rPr>
      <w:rFonts w:ascii="Arial" w:eastAsia="Times New Roman" w:hAnsi="Arial" w:cs="Arial"/>
      <w:b/>
      <w:bCs/>
      <w:sz w:val="24"/>
      <w:szCs w:val="24"/>
      <w:lang w:eastAsia="ar-SA"/>
    </w:rPr>
  </w:style>
  <w:style w:type="paragraph" w:customStyle="1" w:styleId="322">
    <w:name w:val="Основной текст 32"/>
    <w:basedOn w:val="a0"/>
    <w:rsid w:val="005E287C"/>
    <w:pPr>
      <w:keepNext/>
      <w:keepLines/>
      <w:widowControl w:val="0"/>
      <w:suppressLineNumbers/>
      <w:tabs>
        <w:tab w:val="left" w:pos="0"/>
        <w:tab w:val="left" w:pos="567"/>
        <w:tab w:val="left" w:pos="1133"/>
        <w:tab w:val="num" w:pos="1209"/>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Arial" w:eastAsia="Times New Roman" w:hAnsi="Arial" w:cs="Times New Roman"/>
      <w:b/>
      <w:bCs/>
      <w:i/>
      <w:iCs/>
      <w:lang w:eastAsia="ar-SA"/>
    </w:rPr>
  </w:style>
  <w:style w:type="paragraph" w:customStyle="1" w:styleId="1f4">
    <w:name w:val="Стиль1"/>
    <w:basedOn w:val="a0"/>
    <w:rsid w:val="005E287C"/>
    <w:pPr>
      <w:keepNext/>
      <w:keepLines/>
      <w:widowControl w:val="0"/>
      <w:suppressLineNumbers/>
      <w:tabs>
        <w:tab w:val="left" w:pos="864"/>
        <w:tab w:val="num" w:pos="1492"/>
      </w:tabs>
      <w:suppressAutoHyphens/>
      <w:spacing w:after="60" w:line="240" w:lineRule="auto"/>
      <w:ind w:left="432" w:hanging="432"/>
    </w:pPr>
    <w:rPr>
      <w:rFonts w:ascii="Arial" w:eastAsia="Times New Roman" w:hAnsi="Arial" w:cs="Arial"/>
      <w:b/>
      <w:bCs/>
      <w:sz w:val="28"/>
      <w:szCs w:val="28"/>
      <w:lang w:eastAsia="ar-SA"/>
    </w:rPr>
  </w:style>
  <w:style w:type="paragraph" w:customStyle="1" w:styleId="213">
    <w:name w:val="Нумерованный список 21"/>
    <w:basedOn w:val="a0"/>
    <w:rsid w:val="005E287C"/>
    <w:pPr>
      <w:tabs>
        <w:tab w:val="num" w:pos="360"/>
        <w:tab w:val="left" w:pos="1852"/>
      </w:tabs>
      <w:suppressAutoHyphens/>
      <w:spacing w:after="0" w:line="240" w:lineRule="auto"/>
      <w:ind w:left="926" w:firstLine="720"/>
    </w:pPr>
    <w:rPr>
      <w:rFonts w:ascii="Arial" w:eastAsia="Times New Roman" w:hAnsi="Arial" w:cs="Arial"/>
      <w:sz w:val="20"/>
      <w:szCs w:val="20"/>
      <w:lang w:eastAsia="ar-SA"/>
    </w:rPr>
  </w:style>
  <w:style w:type="paragraph" w:customStyle="1" w:styleId="27">
    <w:name w:val="Стиль2"/>
    <w:basedOn w:val="213"/>
    <w:rsid w:val="005E287C"/>
    <w:pPr>
      <w:keepNext/>
      <w:keepLines/>
      <w:widowControl w:val="0"/>
      <w:suppressLineNumbers/>
      <w:tabs>
        <w:tab w:val="clear" w:pos="360"/>
        <w:tab w:val="num" w:pos="1492"/>
        <w:tab w:val="left" w:pos="2762"/>
        <w:tab w:val="left" w:pos="3672"/>
      </w:tabs>
      <w:spacing w:after="60"/>
      <w:ind w:left="1836" w:hanging="576"/>
      <w:jc w:val="both"/>
    </w:pPr>
    <w:rPr>
      <w:b/>
      <w:bCs/>
      <w:sz w:val="24"/>
      <w:szCs w:val="24"/>
    </w:rPr>
  </w:style>
  <w:style w:type="paragraph" w:styleId="affff8">
    <w:name w:val="Title"/>
    <w:aliases w:val="Знак Знак Знак Знак Знак Знак Знак Знак,Знак Знак Знак Знак Знак Знак,Знак Знак Знак1,Знак2,Знак2 Знак,Знак Знак Знак Знак Знак1"/>
    <w:basedOn w:val="a0"/>
    <w:next w:val="affff9"/>
    <w:link w:val="1f5"/>
    <w:uiPriority w:val="10"/>
    <w:qFormat/>
    <w:rsid w:val="005E287C"/>
    <w:pPr>
      <w:suppressAutoHyphens/>
      <w:spacing w:after="240" w:line="240" w:lineRule="auto"/>
      <w:ind w:firstLine="567"/>
      <w:jc w:val="center"/>
    </w:pPr>
    <w:rPr>
      <w:rFonts w:ascii="Arial" w:eastAsia="Times New Roman" w:hAnsi="Arial" w:cs="Arial"/>
      <w:b/>
      <w:bCs/>
      <w:sz w:val="24"/>
      <w:szCs w:val="24"/>
      <w:lang w:eastAsia="ar-SA"/>
    </w:rPr>
  </w:style>
  <w:style w:type="character" w:customStyle="1" w:styleId="1f5">
    <w:name w:val="Название Знак1"/>
    <w:aliases w:val="Знак Знак Знак Знак Знак Знак Знак Знак Знак,Знак Знак Знак Знак Знак Знак Знак1,Знак Знак Знак1 Знак,Знак2 Знак1,Знак2 Знак Знак,Знак Знак Знак Знак Знак1 Знак"/>
    <w:basedOn w:val="a1"/>
    <w:link w:val="affff8"/>
    <w:uiPriority w:val="10"/>
    <w:rsid w:val="005E287C"/>
    <w:rPr>
      <w:rFonts w:ascii="Arial" w:eastAsia="Times New Roman" w:hAnsi="Arial" w:cs="Arial"/>
      <w:b/>
      <w:bCs/>
      <w:sz w:val="24"/>
      <w:szCs w:val="24"/>
      <w:lang w:eastAsia="ar-SA"/>
    </w:rPr>
  </w:style>
  <w:style w:type="paragraph" w:styleId="affff9">
    <w:name w:val="Subtitle"/>
    <w:basedOn w:val="a0"/>
    <w:next w:val="affc"/>
    <w:link w:val="2a"/>
    <w:qFormat/>
    <w:rsid w:val="005E287C"/>
    <w:pPr>
      <w:suppressAutoHyphens/>
      <w:spacing w:after="60" w:line="240" w:lineRule="auto"/>
      <w:jc w:val="center"/>
    </w:pPr>
    <w:rPr>
      <w:rFonts w:ascii="Arial" w:eastAsia="Times New Roman" w:hAnsi="Arial" w:cs="Arial"/>
      <w:sz w:val="24"/>
      <w:szCs w:val="24"/>
      <w:lang w:eastAsia="ar-SA"/>
    </w:rPr>
  </w:style>
  <w:style w:type="character" w:customStyle="1" w:styleId="2a">
    <w:name w:val="Подзаголовок Знак2"/>
    <w:basedOn w:val="a1"/>
    <w:link w:val="affff9"/>
    <w:rsid w:val="005E287C"/>
    <w:rPr>
      <w:rFonts w:ascii="Arial" w:eastAsia="Times New Roman" w:hAnsi="Arial" w:cs="Arial"/>
      <w:sz w:val="24"/>
      <w:szCs w:val="24"/>
      <w:lang w:eastAsia="ar-SA"/>
    </w:rPr>
  </w:style>
  <w:style w:type="paragraph" w:customStyle="1" w:styleId="214">
    <w:name w:val="Основной текст 21"/>
    <w:basedOn w:val="a0"/>
    <w:rsid w:val="005E287C"/>
    <w:pPr>
      <w:suppressAutoHyphens/>
      <w:spacing w:after="0" w:line="240" w:lineRule="auto"/>
      <w:jc w:val="center"/>
    </w:pPr>
    <w:rPr>
      <w:rFonts w:ascii="Arial" w:eastAsia="Times New Roman" w:hAnsi="Arial" w:cs="Arial"/>
      <w:sz w:val="28"/>
      <w:szCs w:val="28"/>
      <w:lang w:eastAsia="ar-SA"/>
    </w:rPr>
  </w:style>
  <w:style w:type="paragraph" w:customStyle="1" w:styleId="35">
    <w:name w:val="Стиль3"/>
    <w:basedOn w:val="a0"/>
    <w:rsid w:val="005E287C"/>
    <w:pPr>
      <w:widowControl w:val="0"/>
      <w:tabs>
        <w:tab w:val="left" w:pos="360"/>
      </w:tabs>
      <w:suppressAutoHyphens/>
      <w:spacing w:after="0" w:line="240" w:lineRule="auto"/>
      <w:ind w:firstLine="720"/>
      <w:jc w:val="both"/>
      <w:textAlignment w:val="baseline"/>
    </w:pPr>
    <w:rPr>
      <w:rFonts w:ascii="Arial" w:eastAsia="Times New Roman" w:hAnsi="Arial" w:cs="Arial"/>
      <w:sz w:val="24"/>
      <w:szCs w:val="24"/>
      <w:lang w:eastAsia="ar-SA"/>
    </w:rPr>
  </w:style>
  <w:style w:type="paragraph" w:styleId="affffa">
    <w:name w:val="Body Text Indent"/>
    <w:basedOn w:val="a0"/>
    <w:link w:val="1f6"/>
    <w:rsid w:val="005E287C"/>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1f6">
    <w:name w:val="Основной текст с отступом Знак1"/>
    <w:basedOn w:val="a1"/>
    <w:link w:val="affffa"/>
    <w:rsid w:val="005E287C"/>
    <w:rPr>
      <w:rFonts w:ascii="Times New Roman" w:eastAsia="Times New Roman" w:hAnsi="Times New Roman" w:cs="Times New Roman"/>
      <w:sz w:val="20"/>
      <w:szCs w:val="20"/>
      <w:lang w:eastAsia="ar-SA"/>
    </w:rPr>
  </w:style>
  <w:style w:type="paragraph" w:customStyle="1" w:styleId="ConsNormal">
    <w:name w:val="ConsNormal"/>
    <w:rsid w:val="005E287C"/>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rsid w:val="005E287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fffb">
    <w:name w:val="втяжка"/>
    <w:basedOn w:val="a0"/>
    <w:next w:val="a0"/>
    <w:rsid w:val="005E287C"/>
    <w:pPr>
      <w:tabs>
        <w:tab w:val="left" w:pos="1134"/>
      </w:tabs>
      <w:suppressAutoHyphens/>
      <w:autoSpaceDE w:val="0"/>
      <w:spacing w:before="57" w:after="0" w:line="240" w:lineRule="auto"/>
      <w:ind w:left="567" w:hanging="567"/>
      <w:jc w:val="both"/>
    </w:pPr>
    <w:rPr>
      <w:rFonts w:ascii="SchoolBookC" w:eastAsia="Times New Roman" w:hAnsi="SchoolBookC" w:cs="SchoolBookC"/>
      <w:sz w:val="24"/>
      <w:szCs w:val="24"/>
      <w:lang w:eastAsia="ar-SA"/>
    </w:rPr>
  </w:style>
  <w:style w:type="paragraph" w:customStyle="1" w:styleId="220">
    <w:name w:val="Основной текст с отступом 22"/>
    <w:basedOn w:val="a0"/>
    <w:rsid w:val="005E287C"/>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ConsNonformat">
    <w:name w:val="ConsNonformat"/>
    <w:rsid w:val="005E287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3">
    <w:name w:val="Основной текст 31"/>
    <w:basedOn w:val="a0"/>
    <w:rsid w:val="005E287C"/>
    <w:pPr>
      <w:suppressAutoHyphens/>
      <w:spacing w:after="0" w:line="240" w:lineRule="auto"/>
      <w:jc w:val="both"/>
    </w:pPr>
    <w:rPr>
      <w:rFonts w:ascii="Arial" w:eastAsia="Times New Roman" w:hAnsi="Arial" w:cs="Arial"/>
      <w:sz w:val="24"/>
      <w:szCs w:val="24"/>
      <w:lang w:eastAsia="ar-SA"/>
    </w:rPr>
  </w:style>
  <w:style w:type="paragraph" w:customStyle="1" w:styleId="221">
    <w:name w:val="Основной текст 22"/>
    <w:basedOn w:val="a0"/>
    <w:rsid w:val="005E287C"/>
    <w:pPr>
      <w:suppressAutoHyphens/>
      <w:spacing w:after="120" w:line="480" w:lineRule="auto"/>
    </w:pPr>
    <w:rPr>
      <w:rFonts w:ascii="Times New Roman" w:eastAsia="Times New Roman" w:hAnsi="Times New Roman" w:cs="Times New Roman"/>
      <w:sz w:val="20"/>
      <w:szCs w:val="20"/>
      <w:lang w:eastAsia="ar-SA"/>
    </w:rPr>
  </w:style>
  <w:style w:type="paragraph" w:customStyle="1" w:styleId="affffc">
    <w:name w:val="Пункт"/>
    <w:basedOn w:val="a0"/>
    <w:rsid w:val="005E287C"/>
    <w:pPr>
      <w:tabs>
        <w:tab w:val="left" w:pos="3384"/>
      </w:tabs>
      <w:suppressAutoHyphens/>
      <w:spacing w:after="0" w:line="240" w:lineRule="auto"/>
      <w:ind w:left="1404" w:hanging="504"/>
      <w:jc w:val="both"/>
    </w:pPr>
    <w:rPr>
      <w:rFonts w:ascii="Arial" w:eastAsia="Times New Roman" w:hAnsi="Arial" w:cs="Arial"/>
      <w:sz w:val="24"/>
      <w:szCs w:val="24"/>
      <w:lang w:eastAsia="ar-SA"/>
    </w:rPr>
  </w:style>
  <w:style w:type="paragraph" w:styleId="affffd">
    <w:name w:val="header"/>
    <w:basedOn w:val="a0"/>
    <w:link w:val="1f7"/>
    <w:uiPriority w:val="99"/>
    <w:rsid w:val="005E287C"/>
    <w:pPr>
      <w:widowControl w:val="0"/>
      <w:tabs>
        <w:tab w:val="center" w:pos="4153"/>
        <w:tab w:val="right" w:pos="8306"/>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1f7">
    <w:name w:val="Верхний колонтитул Знак1"/>
    <w:basedOn w:val="a1"/>
    <w:link w:val="affffd"/>
    <w:rsid w:val="005E287C"/>
    <w:rPr>
      <w:rFonts w:ascii="Times New Roman" w:eastAsia="Times New Roman" w:hAnsi="Times New Roman" w:cs="Times New Roman"/>
      <w:sz w:val="20"/>
      <w:szCs w:val="20"/>
      <w:lang w:eastAsia="ar-SA"/>
    </w:rPr>
  </w:style>
  <w:style w:type="paragraph" w:styleId="affffe">
    <w:name w:val="footer"/>
    <w:basedOn w:val="a0"/>
    <w:link w:val="1f8"/>
    <w:uiPriority w:val="99"/>
    <w:rsid w:val="005E287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f8">
    <w:name w:val="Нижний колонтитул Знак1"/>
    <w:basedOn w:val="a1"/>
    <w:link w:val="affffe"/>
    <w:uiPriority w:val="99"/>
    <w:rsid w:val="005E287C"/>
    <w:rPr>
      <w:rFonts w:ascii="Times New Roman" w:eastAsia="Times New Roman" w:hAnsi="Times New Roman" w:cs="Times New Roman"/>
      <w:sz w:val="24"/>
      <w:szCs w:val="24"/>
      <w:lang w:eastAsia="ar-SA"/>
    </w:rPr>
  </w:style>
  <w:style w:type="paragraph" w:customStyle="1" w:styleId="1f9">
    <w:name w:val="Название объекта1"/>
    <w:basedOn w:val="a0"/>
    <w:next w:val="a0"/>
    <w:rsid w:val="005E287C"/>
    <w:pPr>
      <w:suppressAutoHyphens/>
      <w:spacing w:after="0" w:line="240" w:lineRule="auto"/>
      <w:jc w:val="both"/>
    </w:pPr>
    <w:rPr>
      <w:rFonts w:ascii="Arial" w:eastAsia="Times New Roman" w:hAnsi="Arial" w:cs="Arial"/>
      <w:b/>
      <w:bCs/>
      <w:sz w:val="24"/>
      <w:szCs w:val="24"/>
      <w:lang w:eastAsia="ar-SA"/>
    </w:rPr>
  </w:style>
  <w:style w:type="paragraph" w:customStyle="1" w:styleId="215">
    <w:name w:val="Основной текст с отступом 21"/>
    <w:basedOn w:val="a0"/>
    <w:rsid w:val="005E287C"/>
    <w:pPr>
      <w:suppressAutoHyphens/>
      <w:spacing w:after="0" w:line="240" w:lineRule="auto"/>
      <w:ind w:firstLine="720"/>
    </w:pPr>
    <w:rPr>
      <w:rFonts w:ascii="Arial" w:eastAsia="Times New Roman" w:hAnsi="Arial" w:cs="Arial"/>
      <w:sz w:val="32"/>
      <w:szCs w:val="32"/>
      <w:lang w:eastAsia="ar-SA"/>
    </w:rPr>
  </w:style>
  <w:style w:type="paragraph" w:customStyle="1" w:styleId="xl25">
    <w:name w:val="xl25"/>
    <w:basedOn w:val="a0"/>
    <w:rsid w:val="005E287C"/>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Arial" w:eastAsia="Times New Roman" w:hAnsi="Arial" w:cs="Arial"/>
      <w:sz w:val="18"/>
      <w:szCs w:val="18"/>
      <w:lang w:eastAsia="ar-SA"/>
    </w:rPr>
  </w:style>
  <w:style w:type="paragraph" w:customStyle="1" w:styleId="Pa7">
    <w:name w:val="Pa7"/>
    <w:basedOn w:val="a0"/>
    <w:next w:val="a0"/>
    <w:rsid w:val="005E287C"/>
    <w:pPr>
      <w:suppressAutoHyphens/>
      <w:autoSpaceDE w:val="0"/>
      <w:spacing w:before="280" w:after="0" w:line="201" w:lineRule="atLeast"/>
    </w:pPr>
    <w:rPr>
      <w:rFonts w:ascii="GaramondC" w:eastAsia="Times New Roman" w:hAnsi="GaramondC" w:cs="GaramondC"/>
      <w:sz w:val="24"/>
      <w:szCs w:val="24"/>
      <w:lang w:eastAsia="ar-SA"/>
    </w:rPr>
  </w:style>
  <w:style w:type="paragraph" w:customStyle="1" w:styleId="Pa8">
    <w:name w:val="Pa8"/>
    <w:basedOn w:val="a0"/>
    <w:next w:val="a0"/>
    <w:rsid w:val="005E287C"/>
    <w:pPr>
      <w:suppressAutoHyphens/>
      <w:autoSpaceDE w:val="0"/>
      <w:spacing w:before="580" w:after="0" w:line="281" w:lineRule="atLeast"/>
    </w:pPr>
    <w:rPr>
      <w:rFonts w:ascii="GaramondC" w:eastAsia="Times New Roman" w:hAnsi="GaramondC" w:cs="GaramondC"/>
      <w:sz w:val="24"/>
      <w:szCs w:val="24"/>
      <w:lang w:eastAsia="ar-SA"/>
    </w:rPr>
  </w:style>
  <w:style w:type="paragraph" w:customStyle="1" w:styleId="Pa91">
    <w:name w:val="Pa9+1"/>
    <w:basedOn w:val="a0"/>
    <w:next w:val="a0"/>
    <w:rsid w:val="005E287C"/>
    <w:pPr>
      <w:suppressAutoHyphens/>
      <w:autoSpaceDE w:val="0"/>
      <w:spacing w:before="300" w:after="0" w:line="201" w:lineRule="atLeast"/>
    </w:pPr>
    <w:rPr>
      <w:rFonts w:ascii="GaramondC" w:eastAsia="Times New Roman" w:hAnsi="GaramondC" w:cs="GaramondC"/>
      <w:sz w:val="24"/>
      <w:szCs w:val="24"/>
      <w:lang w:eastAsia="ar-SA"/>
    </w:rPr>
  </w:style>
  <w:style w:type="paragraph" w:customStyle="1" w:styleId="Pa10">
    <w:name w:val="Pa10"/>
    <w:basedOn w:val="a0"/>
    <w:next w:val="a0"/>
    <w:rsid w:val="005E287C"/>
    <w:pPr>
      <w:suppressAutoHyphens/>
      <w:autoSpaceDE w:val="0"/>
      <w:spacing w:before="560" w:after="0" w:line="281" w:lineRule="atLeast"/>
    </w:pPr>
    <w:rPr>
      <w:rFonts w:ascii="GaramondC" w:eastAsia="Times New Roman" w:hAnsi="GaramondC" w:cs="GaramondC"/>
      <w:sz w:val="24"/>
      <w:szCs w:val="24"/>
      <w:lang w:eastAsia="ar-SA"/>
    </w:rPr>
  </w:style>
  <w:style w:type="paragraph" w:customStyle="1" w:styleId="Pa13">
    <w:name w:val="Pa13"/>
    <w:basedOn w:val="a0"/>
    <w:next w:val="a0"/>
    <w:rsid w:val="005E287C"/>
    <w:pPr>
      <w:suppressAutoHyphens/>
      <w:autoSpaceDE w:val="0"/>
      <w:spacing w:before="300" w:after="0" w:line="201" w:lineRule="atLeast"/>
    </w:pPr>
    <w:rPr>
      <w:rFonts w:ascii="GaramondC" w:eastAsia="Times New Roman" w:hAnsi="GaramondC" w:cs="GaramondC"/>
      <w:sz w:val="24"/>
      <w:szCs w:val="24"/>
      <w:lang w:eastAsia="ar-SA"/>
    </w:rPr>
  </w:style>
  <w:style w:type="paragraph" w:customStyle="1" w:styleId="Pa141">
    <w:name w:val="Pa14+1"/>
    <w:basedOn w:val="a0"/>
    <w:next w:val="a0"/>
    <w:rsid w:val="005E287C"/>
    <w:pPr>
      <w:suppressAutoHyphens/>
      <w:autoSpaceDE w:val="0"/>
      <w:spacing w:before="640" w:after="0" w:line="281" w:lineRule="atLeast"/>
    </w:pPr>
    <w:rPr>
      <w:rFonts w:ascii="GaramondC" w:eastAsia="Times New Roman" w:hAnsi="GaramondC" w:cs="GaramondC"/>
      <w:sz w:val="24"/>
      <w:szCs w:val="24"/>
      <w:lang w:eastAsia="ar-SA"/>
    </w:rPr>
  </w:style>
  <w:style w:type="paragraph" w:customStyle="1" w:styleId="1fa">
    <w:name w:val="Цитата1"/>
    <w:basedOn w:val="a0"/>
    <w:rsid w:val="005E287C"/>
    <w:pPr>
      <w:widowControl w:val="0"/>
      <w:shd w:val="clear" w:color="auto" w:fill="FFFFFF"/>
      <w:tabs>
        <w:tab w:val="left" w:pos="4661"/>
      </w:tabs>
      <w:suppressAutoHyphens/>
      <w:autoSpaceDE w:val="0"/>
      <w:spacing w:after="0" w:line="139" w:lineRule="exact"/>
      <w:ind w:left="2117" w:right="461" w:hanging="1906"/>
    </w:pPr>
    <w:rPr>
      <w:rFonts w:ascii="Arial" w:eastAsia="Times New Roman" w:hAnsi="Arial" w:cs="Arial"/>
      <w:color w:val="000000"/>
      <w:spacing w:val="-3"/>
      <w:sz w:val="24"/>
      <w:szCs w:val="24"/>
      <w:lang w:eastAsia="ar-SA"/>
    </w:rPr>
  </w:style>
  <w:style w:type="paragraph" w:customStyle="1" w:styleId="140">
    <w:name w:val="Обычный + 14"/>
    <w:basedOn w:val="5"/>
    <w:rsid w:val="005E287C"/>
    <w:pPr>
      <w:widowControl w:val="0"/>
      <w:shd w:val="clear" w:color="auto" w:fill="FFFFFF"/>
      <w:autoSpaceDE w:val="0"/>
      <w:ind w:firstLine="0"/>
    </w:pPr>
    <w:rPr>
      <w:b w:val="0"/>
      <w:bCs w:val="0"/>
      <w:color w:val="000000"/>
      <w:spacing w:val="-14"/>
      <w:sz w:val="28"/>
      <w:szCs w:val="28"/>
    </w:rPr>
  </w:style>
  <w:style w:type="paragraph" w:customStyle="1" w:styleId="h4">
    <w:name w:val="h4"/>
    <w:basedOn w:val="a0"/>
    <w:rsid w:val="005E287C"/>
    <w:pPr>
      <w:suppressAutoHyphens/>
      <w:spacing w:before="100" w:after="100" w:line="240" w:lineRule="auto"/>
    </w:pPr>
    <w:rPr>
      <w:rFonts w:ascii="Arial" w:eastAsia="Times New Roman" w:hAnsi="Arial" w:cs="Arial"/>
      <w:b/>
      <w:bCs/>
      <w:color w:val="000066"/>
      <w:sz w:val="24"/>
      <w:szCs w:val="24"/>
      <w:lang w:eastAsia="ar-SA"/>
    </w:rPr>
  </w:style>
  <w:style w:type="paragraph" w:styleId="1fb">
    <w:name w:val="toc 1"/>
    <w:basedOn w:val="a0"/>
    <w:next w:val="a0"/>
    <w:rsid w:val="005E287C"/>
    <w:pPr>
      <w:suppressAutoHyphens/>
      <w:spacing w:before="360" w:after="0" w:line="240" w:lineRule="auto"/>
      <w:ind w:right="561"/>
    </w:pPr>
    <w:rPr>
      <w:rFonts w:ascii="Arial" w:eastAsia="Times New Roman" w:hAnsi="Arial" w:cs="Arial"/>
      <w:b/>
      <w:bCs/>
      <w:caps/>
      <w:sz w:val="24"/>
      <w:szCs w:val="24"/>
      <w:lang w:eastAsia="ar-SA"/>
    </w:rPr>
  </w:style>
  <w:style w:type="paragraph" w:customStyle="1" w:styleId="1fc">
    <w:name w:val="Дата1"/>
    <w:basedOn w:val="a0"/>
    <w:next w:val="a0"/>
    <w:rsid w:val="005E287C"/>
    <w:pPr>
      <w:suppressAutoHyphens/>
      <w:spacing w:after="60" w:line="240" w:lineRule="auto"/>
      <w:jc w:val="both"/>
    </w:pPr>
    <w:rPr>
      <w:rFonts w:ascii="Arial" w:eastAsia="Times New Roman" w:hAnsi="Arial" w:cs="Arial"/>
      <w:sz w:val="24"/>
      <w:szCs w:val="24"/>
      <w:lang w:eastAsia="ar-SA"/>
    </w:rPr>
  </w:style>
  <w:style w:type="paragraph" w:customStyle="1" w:styleId="1fd">
    <w:name w:val="Маркированный список1"/>
    <w:basedOn w:val="a0"/>
    <w:rsid w:val="005E287C"/>
    <w:pPr>
      <w:widowControl w:val="0"/>
      <w:suppressAutoHyphens/>
      <w:spacing w:after="60" w:line="240" w:lineRule="auto"/>
      <w:jc w:val="both"/>
    </w:pPr>
    <w:rPr>
      <w:rFonts w:ascii="Arial" w:eastAsia="Times New Roman" w:hAnsi="Arial" w:cs="Arial"/>
      <w:i/>
      <w:iCs/>
      <w:sz w:val="24"/>
      <w:szCs w:val="24"/>
      <w:lang w:eastAsia="ar-SA"/>
    </w:rPr>
  </w:style>
  <w:style w:type="paragraph" w:customStyle="1" w:styleId="216">
    <w:name w:val="Маркированный список 21"/>
    <w:basedOn w:val="a0"/>
    <w:rsid w:val="005E287C"/>
    <w:pPr>
      <w:tabs>
        <w:tab w:val="left" w:pos="2640"/>
      </w:tabs>
      <w:suppressAutoHyphens/>
      <w:spacing w:after="60" w:line="240" w:lineRule="auto"/>
      <w:ind w:left="1320" w:hanging="360"/>
      <w:jc w:val="both"/>
    </w:pPr>
    <w:rPr>
      <w:rFonts w:ascii="Arial" w:eastAsia="Times New Roman" w:hAnsi="Arial" w:cs="Arial"/>
      <w:sz w:val="24"/>
      <w:szCs w:val="24"/>
      <w:lang w:eastAsia="ar-SA"/>
    </w:rPr>
  </w:style>
  <w:style w:type="paragraph" w:customStyle="1" w:styleId="314">
    <w:name w:val="Маркированный список 31"/>
    <w:basedOn w:val="a0"/>
    <w:rsid w:val="005E287C"/>
    <w:pPr>
      <w:tabs>
        <w:tab w:val="left" w:pos="1852"/>
      </w:tabs>
      <w:suppressAutoHyphens/>
      <w:spacing w:after="60" w:line="240" w:lineRule="auto"/>
      <w:ind w:left="926" w:hanging="360"/>
      <w:jc w:val="both"/>
    </w:pPr>
    <w:rPr>
      <w:rFonts w:ascii="Arial" w:eastAsia="Times New Roman" w:hAnsi="Arial" w:cs="Arial"/>
      <w:sz w:val="24"/>
      <w:szCs w:val="24"/>
      <w:lang w:eastAsia="ar-SA"/>
    </w:rPr>
  </w:style>
  <w:style w:type="paragraph" w:customStyle="1" w:styleId="41">
    <w:name w:val="Маркированный список 41"/>
    <w:basedOn w:val="a0"/>
    <w:rsid w:val="005E287C"/>
    <w:pPr>
      <w:tabs>
        <w:tab w:val="left" w:pos="2418"/>
      </w:tabs>
      <w:suppressAutoHyphens/>
      <w:spacing w:after="60" w:line="240" w:lineRule="auto"/>
      <w:ind w:left="1209" w:hanging="360"/>
      <w:jc w:val="both"/>
    </w:pPr>
    <w:rPr>
      <w:rFonts w:ascii="Arial" w:eastAsia="Times New Roman" w:hAnsi="Arial" w:cs="Arial"/>
      <w:sz w:val="24"/>
      <w:szCs w:val="24"/>
      <w:lang w:eastAsia="ar-SA"/>
    </w:rPr>
  </w:style>
  <w:style w:type="paragraph" w:customStyle="1" w:styleId="511">
    <w:name w:val="Маркированный список 51"/>
    <w:basedOn w:val="a0"/>
    <w:rsid w:val="005E287C"/>
    <w:pPr>
      <w:tabs>
        <w:tab w:val="left" w:pos="2984"/>
      </w:tabs>
      <w:suppressAutoHyphens/>
      <w:spacing w:after="60" w:line="240" w:lineRule="auto"/>
      <w:ind w:left="1492" w:hanging="360"/>
      <w:jc w:val="both"/>
    </w:pPr>
    <w:rPr>
      <w:rFonts w:ascii="Arial" w:eastAsia="Times New Roman" w:hAnsi="Arial" w:cs="Arial"/>
      <w:sz w:val="24"/>
      <w:szCs w:val="24"/>
      <w:lang w:eastAsia="ar-SA"/>
    </w:rPr>
  </w:style>
  <w:style w:type="paragraph" w:customStyle="1" w:styleId="1fe">
    <w:name w:val="Нумерованный список1"/>
    <w:basedOn w:val="a0"/>
    <w:rsid w:val="005E287C"/>
    <w:pPr>
      <w:tabs>
        <w:tab w:val="left" w:pos="720"/>
      </w:tabs>
      <w:suppressAutoHyphens/>
      <w:spacing w:after="60" w:line="240" w:lineRule="auto"/>
      <w:ind w:left="360" w:hanging="360"/>
      <w:jc w:val="both"/>
    </w:pPr>
    <w:rPr>
      <w:rFonts w:ascii="Arial" w:eastAsia="Times New Roman" w:hAnsi="Arial" w:cs="Arial"/>
      <w:sz w:val="24"/>
      <w:szCs w:val="24"/>
      <w:lang w:eastAsia="ar-SA"/>
    </w:rPr>
  </w:style>
  <w:style w:type="paragraph" w:customStyle="1" w:styleId="315">
    <w:name w:val="Нумерованный список 31"/>
    <w:basedOn w:val="a0"/>
    <w:rsid w:val="005E287C"/>
    <w:pPr>
      <w:tabs>
        <w:tab w:val="left" w:pos="1852"/>
      </w:tabs>
      <w:suppressAutoHyphens/>
      <w:spacing w:after="60" w:line="240" w:lineRule="auto"/>
      <w:ind w:left="926" w:hanging="360"/>
      <w:jc w:val="both"/>
    </w:pPr>
    <w:rPr>
      <w:rFonts w:ascii="Arial" w:eastAsia="Times New Roman" w:hAnsi="Arial" w:cs="Arial"/>
      <w:sz w:val="24"/>
      <w:szCs w:val="24"/>
      <w:lang w:eastAsia="ar-SA"/>
    </w:rPr>
  </w:style>
  <w:style w:type="paragraph" w:customStyle="1" w:styleId="1ff">
    <w:name w:val="Текст1"/>
    <w:basedOn w:val="a0"/>
    <w:rsid w:val="005E287C"/>
    <w:pPr>
      <w:suppressAutoHyphens/>
      <w:spacing w:after="0" w:line="240" w:lineRule="auto"/>
    </w:pPr>
    <w:rPr>
      <w:rFonts w:ascii="Courier New" w:eastAsia="Times New Roman" w:hAnsi="Courier New" w:cs="Courier New"/>
      <w:sz w:val="20"/>
      <w:szCs w:val="20"/>
      <w:lang w:eastAsia="ar-SA"/>
    </w:rPr>
  </w:style>
  <w:style w:type="paragraph" w:customStyle="1" w:styleId="1ff0">
    <w:name w:val="Прощание1"/>
    <w:basedOn w:val="a0"/>
    <w:rsid w:val="005E287C"/>
    <w:pPr>
      <w:suppressAutoHyphens/>
      <w:spacing w:after="60" w:line="240" w:lineRule="auto"/>
      <w:ind w:left="4252"/>
      <w:jc w:val="both"/>
    </w:pPr>
    <w:rPr>
      <w:rFonts w:ascii="Arial" w:eastAsia="Times New Roman" w:hAnsi="Arial" w:cs="Arial"/>
      <w:sz w:val="24"/>
      <w:szCs w:val="24"/>
      <w:lang w:eastAsia="ar-SA"/>
    </w:rPr>
  </w:style>
  <w:style w:type="paragraph" w:styleId="HTMLa">
    <w:name w:val="HTML Address"/>
    <w:basedOn w:val="a0"/>
    <w:link w:val="HTML20"/>
    <w:rsid w:val="005E287C"/>
    <w:pPr>
      <w:suppressAutoHyphens/>
      <w:spacing w:after="60" w:line="240" w:lineRule="auto"/>
      <w:jc w:val="both"/>
    </w:pPr>
    <w:rPr>
      <w:rFonts w:ascii="Arial" w:eastAsia="Times New Roman" w:hAnsi="Arial" w:cs="Arial"/>
      <w:i/>
      <w:iCs/>
      <w:sz w:val="24"/>
      <w:szCs w:val="24"/>
      <w:lang w:eastAsia="ar-SA"/>
    </w:rPr>
  </w:style>
  <w:style w:type="character" w:customStyle="1" w:styleId="HTML20">
    <w:name w:val="Адрес HTML Знак2"/>
    <w:basedOn w:val="a1"/>
    <w:link w:val="HTMLa"/>
    <w:rsid w:val="005E287C"/>
    <w:rPr>
      <w:rFonts w:ascii="Arial" w:eastAsia="Times New Roman" w:hAnsi="Arial" w:cs="Arial"/>
      <w:i/>
      <w:iCs/>
      <w:sz w:val="24"/>
      <w:szCs w:val="24"/>
      <w:lang w:eastAsia="ar-SA"/>
    </w:rPr>
  </w:style>
  <w:style w:type="paragraph" w:styleId="afffff">
    <w:name w:val="envelope address"/>
    <w:basedOn w:val="a0"/>
    <w:rsid w:val="005E287C"/>
    <w:pPr>
      <w:suppressAutoHyphens/>
      <w:spacing w:after="60" w:line="240" w:lineRule="auto"/>
      <w:ind w:left="2880"/>
      <w:jc w:val="both"/>
    </w:pPr>
    <w:rPr>
      <w:rFonts w:ascii="Arial" w:eastAsia="Times New Roman" w:hAnsi="Arial" w:cs="Arial"/>
      <w:sz w:val="24"/>
      <w:szCs w:val="24"/>
      <w:lang w:eastAsia="ar-SA"/>
    </w:rPr>
  </w:style>
  <w:style w:type="paragraph" w:customStyle="1" w:styleId="1ff1">
    <w:name w:val="Заголовок записки1"/>
    <w:basedOn w:val="a0"/>
    <w:next w:val="a0"/>
    <w:rsid w:val="005E287C"/>
    <w:pPr>
      <w:suppressAutoHyphens/>
      <w:spacing w:after="60" w:line="240" w:lineRule="auto"/>
      <w:jc w:val="both"/>
    </w:pPr>
    <w:rPr>
      <w:rFonts w:ascii="Arial" w:eastAsia="Times New Roman" w:hAnsi="Arial" w:cs="Arial"/>
      <w:sz w:val="24"/>
      <w:szCs w:val="24"/>
      <w:lang w:eastAsia="ar-SA"/>
    </w:rPr>
  </w:style>
  <w:style w:type="paragraph" w:customStyle="1" w:styleId="1ff2">
    <w:name w:val="Красная строка1"/>
    <w:basedOn w:val="affc"/>
    <w:rsid w:val="005E287C"/>
    <w:pPr>
      <w:ind w:firstLine="210"/>
      <w:jc w:val="both"/>
    </w:pPr>
  </w:style>
  <w:style w:type="paragraph" w:customStyle="1" w:styleId="217">
    <w:name w:val="Красная строка 21"/>
    <w:basedOn w:val="affffa"/>
    <w:rsid w:val="005E287C"/>
    <w:pPr>
      <w:suppressAutoHyphens w:val="0"/>
      <w:ind w:firstLine="210"/>
      <w:jc w:val="both"/>
    </w:pPr>
    <w:rPr>
      <w:rFonts w:ascii="Arial" w:hAnsi="Arial" w:cs="Arial"/>
      <w:sz w:val="24"/>
      <w:szCs w:val="24"/>
    </w:rPr>
  </w:style>
  <w:style w:type="paragraph" w:styleId="2b">
    <w:name w:val="envelope return"/>
    <w:basedOn w:val="a0"/>
    <w:rsid w:val="005E287C"/>
    <w:pPr>
      <w:suppressAutoHyphens/>
      <w:spacing w:after="60" w:line="240" w:lineRule="auto"/>
      <w:jc w:val="both"/>
    </w:pPr>
    <w:rPr>
      <w:rFonts w:ascii="Arial" w:eastAsia="Times New Roman" w:hAnsi="Arial" w:cs="Arial"/>
      <w:sz w:val="20"/>
      <w:szCs w:val="20"/>
      <w:lang w:eastAsia="ar-SA"/>
    </w:rPr>
  </w:style>
  <w:style w:type="paragraph" w:customStyle="1" w:styleId="1ff3">
    <w:name w:val="Обычный отступ1"/>
    <w:basedOn w:val="a0"/>
    <w:rsid w:val="005E287C"/>
    <w:pPr>
      <w:suppressAutoHyphens/>
      <w:spacing w:after="60" w:line="240" w:lineRule="auto"/>
      <w:ind w:left="708"/>
      <w:jc w:val="both"/>
    </w:pPr>
    <w:rPr>
      <w:rFonts w:ascii="Arial" w:eastAsia="Times New Roman" w:hAnsi="Arial" w:cs="Arial"/>
      <w:sz w:val="24"/>
      <w:szCs w:val="24"/>
      <w:lang w:eastAsia="ar-SA"/>
    </w:rPr>
  </w:style>
  <w:style w:type="paragraph" w:styleId="afffff0">
    <w:name w:val="Signature"/>
    <w:basedOn w:val="a0"/>
    <w:link w:val="2c"/>
    <w:rsid w:val="005E287C"/>
    <w:pPr>
      <w:suppressAutoHyphens/>
      <w:spacing w:after="60" w:line="240" w:lineRule="auto"/>
      <w:ind w:left="4252"/>
      <w:jc w:val="both"/>
    </w:pPr>
    <w:rPr>
      <w:rFonts w:ascii="Arial" w:eastAsia="Times New Roman" w:hAnsi="Arial" w:cs="Arial"/>
      <w:sz w:val="24"/>
      <w:szCs w:val="24"/>
      <w:lang w:eastAsia="ar-SA"/>
    </w:rPr>
  </w:style>
  <w:style w:type="character" w:customStyle="1" w:styleId="2c">
    <w:name w:val="Подпись Знак2"/>
    <w:basedOn w:val="a1"/>
    <w:link w:val="afffff0"/>
    <w:rsid w:val="005E287C"/>
    <w:rPr>
      <w:rFonts w:ascii="Arial" w:eastAsia="Times New Roman" w:hAnsi="Arial" w:cs="Arial"/>
      <w:sz w:val="24"/>
      <w:szCs w:val="24"/>
      <w:lang w:eastAsia="ar-SA"/>
    </w:rPr>
  </w:style>
  <w:style w:type="paragraph" w:customStyle="1" w:styleId="1ff4">
    <w:name w:val="Приветствие1"/>
    <w:basedOn w:val="a0"/>
    <w:next w:val="a0"/>
    <w:rsid w:val="005E287C"/>
    <w:pPr>
      <w:suppressAutoHyphens/>
      <w:spacing w:after="60" w:line="240" w:lineRule="auto"/>
      <w:jc w:val="both"/>
    </w:pPr>
    <w:rPr>
      <w:rFonts w:ascii="Arial" w:eastAsia="Times New Roman" w:hAnsi="Arial" w:cs="Arial"/>
      <w:sz w:val="24"/>
      <w:szCs w:val="24"/>
      <w:lang w:eastAsia="ar-SA"/>
    </w:rPr>
  </w:style>
  <w:style w:type="paragraph" w:customStyle="1" w:styleId="1ff5">
    <w:name w:val="Продолжение списка1"/>
    <w:basedOn w:val="a0"/>
    <w:rsid w:val="005E287C"/>
    <w:pPr>
      <w:suppressAutoHyphens/>
      <w:spacing w:after="120" w:line="240" w:lineRule="auto"/>
      <w:ind w:left="283"/>
      <w:jc w:val="both"/>
    </w:pPr>
    <w:rPr>
      <w:rFonts w:ascii="Arial" w:eastAsia="Times New Roman" w:hAnsi="Arial" w:cs="Arial"/>
      <w:sz w:val="24"/>
      <w:szCs w:val="24"/>
      <w:lang w:eastAsia="ar-SA"/>
    </w:rPr>
  </w:style>
  <w:style w:type="paragraph" w:customStyle="1" w:styleId="218">
    <w:name w:val="Продолжение списка 21"/>
    <w:basedOn w:val="a0"/>
    <w:rsid w:val="005E287C"/>
    <w:pPr>
      <w:suppressAutoHyphens/>
      <w:spacing w:after="120" w:line="240" w:lineRule="auto"/>
      <w:ind w:left="566"/>
      <w:jc w:val="both"/>
    </w:pPr>
    <w:rPr>
      <w:rFonts w:ascii="Arial" w:eastAsia="Times New Roman" w:hAnsi="Arial" w:cs="Arial"/>
      <w:sz w:val="24"/>
      <w:szCs w:val="24"/>
      <w:lang w:eastAsia="ar-SA"/>
    </w:rPr>
  </w:style>
  <w:style w:type="paragraph" w:customStyle="1" w:styleId="316">
    <w:name w:val="Продолжение списка 31"/>
    <w:basedOn w:val="a0"/>
    <w:rsid w:val="005E287C"/>
    <w:pPr>
      <w:suppressAutoHyphens/>
      <w:spacing w:after="120" w:line="240" w:lineRule="auto"/>
      <w:ind w:left="849"/>
      <w:jc w:val="both"/>
    </w:pPr>
    <w:rPr>
      <w:rFonts w:ascii="Arial" w:eastAsia="Times New Roman" w:hAnsi="Arial" w:cs="Arial"/>
      <w:sz w:val="24"/>
      <w:szCs w:val="24"/>
      <w:lang w:eastAsia="ar-SA"/>
    </w:rPr>
  </w:style>
  <w:style w:type="paragraph" w:customStyle="1" w:styleId="410">
    <w:name w:val="Продолжение списка 41"/>
    <w:basedOn w:val="a0"/>
    <w:rsid w:val="005E287C"/>
    <w:pPr>
      <w:suppressAutoHyphens/>
      <w:spacing w:after="120" w:line="240" w:lineRule="auto"/>
      <w:ind w:left="1132"/>
      <w:jc w:val="both"/>
    </w:pPr>
    <w:rPr>
      <w:rFonts w:ascii="Arial" w:eastAsia="Times New Roman" w:hAnsi="Arial" w:cs="Arial"/>
      <w:sz w:val="24"/>
      <w:szCs w:val="24"/>
      <w:lang w:eastAsia="ar-SA"/>
    </w:rPr>
  </w:style>
  <w:style w:type="paragraph" w:customStyle="1" w:styleId="512">
    <w:name w:val="Продолжение списка 51"/>
    <w:basedOn w:val="a0"/>
    <w:rsid w:val="005E287C"/>
    <w:pPr>
      <w:suppressAutoHyphens/>
      <w:spacing w:after="120" w:line="240" w:lineRule="auto"/>
      <w:ind w:left="1415"/>
      <w:jc w:val="both"/>
    </w:pPr>
    <w:rPr>
      <w:rFonts w:ascii="Arial" w:eastAsia="Times New Roman" w:hAnsi="Arial" w:cs="Arial"/>
      <w:sz w:val="24"/>
      <w:szCs w:val="24"/>
      <w:lang w:eastAsia="ar-SA"/>
    </w:rPr>
  </w:style>
  <w:style w:type="paragraph" w:customStyle="1" w:styleId="219">
    <w:name w:val="Список 21"/>
    <w:basedOn w:val="a0"/>
    <w:rsid w:val="005E287C"/>
    <w:pPr>
      <w:suppressAutoHyphens/>
      <w:spacing w:after="60" w:line="240" w:lineRule="auto"/>
      <w:ind w:left="566" w:hanging="283"/>
      <w:jc w:val="both"/>
    </w:pPr>
    <w:rPr>
      <w:rFonts w:ascii="Arial" w:eastAsia="Times New Roman" w:hAnsi="Arial" w:cs="Arial"/>
      <w:sz w:val="24"/>
      <w:szCs w:val="24"/>
      <w:lang w:eastAsia="ar-SA"/>
    </w:rPr>
  </w:style>
  <w:style w:type="paragraph" w:customStyle="1" w:styleId="317">
    <w:name w:val="Список 31"/>
    <w:basedOn w:val="a0"/>
    <w:rsid w:val="005E287C"/>
    <w:pPr>
      <w:suppressAutoHyphens/>
      <w:spacing w:after="60" w:line="240" w:lineRule="auto"/>
      <w:ind w:left="849" w:hanging="283"/>
      <w:jc w:val="both"/>
    </w:pPr>
    <w:rPr>
      <w:rFonts w:ascii="Arial" w:eastAsia="Times New Roman" w:hAnsi="Arial" w:cs="Arial"/>
      <w:sz w:val="24"/>
      <w:szCs w:val="24"/>
      <w:lang w:eastAsia="ar-SA"/>
    </w:rPr>
  </w:style>
  <w:style w:type="paragraph" w:customStyle="1" w:styleId="411">
    <w:name w:val="Список 41"/>
    <w:basedOn w:val="a0"/>
    <w:rsid w:val="005E287C"/>
    <w:pPr>
      <w:suppressAutoHyphens/>
      <w:spacing w:after="60" w:line="240" w:lineRule="auto"/>
      <w:ind w:left="1132" w:hanging="283"/>
      <w:jc w:val="both"/>
    </w:pPr>
    <w:rPr>
      <w:rFonts w:ascii="Arial" w:eastAsia="Times New Roman" w:hAnsi="Arial" w:cs="Arial"/>
      <w:sz w:val="24"/>
      <w:szCs w:val="24"/>
      <w:lang w:eastAsia="ar-SA"/>
    </w:rPr>
  </w:style>
  <w:style w:type="paragraph" w:customStyle="1" w:styleId="513">
    <w:name w:val="Список 51"/>
    <w:basedOn w:val="a0"/>
    <w:rsid w:val="005E287C"/>
    <w:pPr>
      <w:suppressAutoHyphens/>
      <w:spacing w:after="60" w:line="240" w:lineRule="auto"/>
      <w:ind w:left="1415" w:hanging="283"/>
      <w:jc w:val="both"/>
    </w:pPr>
    <w:rPr>
      <w:rFonts w:ascii="Arial" w:eastAsia="Times New Roman" w:hAnsi="Arial" w:cs="Arial"/>
      <w:sz w:val="24"/>
      <w:szCs w:val="24"/>
      <w:lang w:eastAsia="ar-SA"/>
    </w:rPr>
  </w:style>
  <w:style w:type="paragraph" w:styleId="HTMLb">
    <w:name w:val="HTML Preformatted"/>
    <w:basedOn w:val="a0"/>
    <w:link w:val="HTML10"/>
    <w:rsid w:val="005E287C"/>
    <w:pPr>
      <w:suppressAutoHyphens/>
      <w:spacing w:after="60" w:line="240" w:lineRule="auto"/>
      <w:jc w:val="both"/>
    </w:pPr>
    <w:rPr>
      <w:rFonts w:ascii="Courier New" w:eastAsia="Times New Roman" w:hAnsi="Courier New" w:cs="Times New Roman"/>
      <w:sz w:val="20"/>
      <w:szCs w:val="20"/>
      <w:lang w:eastAsia="ar-SA"/>
    </w:rPr>
  </w:style>
  <w:style w:type="character" w:customStyle="1" w:styleId="HTML10">
    <w:name w:val="Стандартный HTML Знак1"/>
    <w:basedOn w:val="a1"/>
    <w:link w:val="HTMLb"/>
    <w:rsid w:val="005E287C"/>
    <w:rPr>
      <w:rFonts w:ascii="Courier New" w:eastAsia="Times New Roman" w:hAnsi="Courier New" w:cs="Times New Roman"/>
      <w:sz w:val="20"/>
      <w:szCs w:val="20"/>
      <w:lang w:eastAsia="ar-SA"/>
    </w:rPr>
  </w:style>
  <w:style w:type="paragraph" w:customStyle="1" w:styleId="1ff6">
    <w:name w:val="Шапка1"/>
    <w:basedOn w:val="a0"/>
    <w:rsid w:val="005E287C"/>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styleId="afffff1">
    <w:name w:val="E-mail Signature"/>
    <w:basedOn w:val="a0"/>
    <w:link w:val="2d"/>
    <w:rsid w:val="005E287C"/>
    <w:pPr>
      <w:suppressAutoHyphens/>
      <w:spacing w:after="60" w:line="240" w:lineRule="auto"/>
      <w:jc w:val="both"/>
    </w:pPr>
    <w:rPr>
      <w:rFonts w:ascii="Arial" w:eastAsia="Times New Roman" w:hAnsi="Arial" w:cs="Arial"/>
      <w:sz w:val="24"/>
      <w:szCs w:val="24"/>
      <w:lang w:eastAsia="ar-SA"/>
    </w:rPr>
  </w:style>
  <w:style w:type="character" w:customStyle="1" w:styleId="2d">
    <w:name w:val="Электронная подпись Знак2"/>
    <w:basedOn w:val="a1"/>
    <w:link w:val="afffff1"/>
    <w:rsid w:val="005E287C"/>
    <w:rPr>
      <w:rFonts w:ascii="Arial" w:eastAsia="Times New Roman" w:hAnsi="Arial" w:cs="Arial"/>
      <w:sz w:val="24"/>
      <w:szCs w:val="24"/>
      <w:lang w:eastAsia="ar-SA"/>
    </w:rPr>
  </w:style>
  <w:style w:type="paragraph" w:customStyle="1" w:styleId="2-1">
    <w:name w:val="содержание2-1"/>
    <w:basedOn w:val="3"/>
    <w:next w:val="a0"/>
    <w:rsid w:val="005E287C"/>
    <w:pPr>
      <w:keepNext/>
      <w:widowControl/>
      <w:tabs>
        <w:tab w:val="left" w:pos="2418"/>
      </w:tabs>
      <w:autoSpaceDE/>
      <w:spacing w:before="240" w:after="60"/>
      <w:ind w:left="1209" w:hanging="360"/>
      <w:jc w:val="both"/>
    </w:pPr>
    <w:rPr>
      <w:color w:val="auto"/>
      <w:sz w:val="24"/>
      <w:szCs w:val="24"/>
    </w:rPr>
  </w:style>
  <w:style w:type="paragraph" w:customStyle="1" w:styleId="21a">
    <w:name w:val="Заголовок 2.1"/>
    <w:basedOn w:val="1"/>
    <w:rsid w:val="005E287C"/>
    <w:pPr>
      <w:keepNext/>
      <w:keepLines/>
      <w:suppressLineNumbers/>
      <w:autoSpaceDE/>
      <w:spacing w:before="240" w:after="60"/>
    </w:pPr>
    <w:rPr>
      <w:caps/>
      <w:color w:val="auto"/>
      <w:kern w:val="1"/>
      <w:sz w:val="36"/>
      <w:szCs w:val="36"/>
    </w:rPr>
  </w:style>
  <w:style w:type="paragraph" w:customStyle="1" w:styleId="2-11">
    <w:name w:val="содержание2-11"/>
    <w:basedOn w:val="a0"/>
    <w:rsid w:val="005E287C"/>
    <w:pPr>
      <w:suppressAutoHyphens/>
      <w:spacing w:after="60" w:line="240" w:lineRule="auto"/>
      <w:jc w:val="both"/>
    </w:pPr>
    <w:rPr>
      <w:rFonts w:ascii="Arial" w:eastAsia="Times New Roman" w:hAnsi="Arial" w:cs="Arial"/>
      <w:sz w:val="24"/>
      <w:szCs w:val="24"/>
      <w:lang w:eastAsia="ar-SA"/>
    </w:rPr>
  </w:style>
  <w:style w:type="paragraph" w:customStyle="1" w:styleId="42">
    <w:name w:val="Стиль4"/>
    <w:basedOn w:val="2"/>
    <w:next w:val="a0"/>
    <w:rsid w:val="005E287C"/>
    <w:pPr>
      <w:keepNext/>
      <w:keepLines/>
      <w:suppressLineNumbers/>
      <w:autoSpaceDE/>
      <w:spacing w:before="0" w:after="60"/>
      <w:ind w:firstLine="567"/>
    </w:pPr>
    <w:rPr>
      <w:color w:val="auto"/>
      <w:sz w:val="30"/>
      <w:szCs w:val="30"/>
    </w:rPr>
  </w:style>
  <w:style w:type="paragraph" w:customStyle="1" w:styleId="afffff2">
    <w:name w:val="Таблица заголовок"/>
    <w:basedOn w:val="a0"/>
    <w:rsid w:val="005E287C"/>
    <w:pPr>
      <w:suppressAutoHyphens/>
      <w:spacing w:before="120" w:after="120" w:line="360" w:lineRule="auto"/>
      <w:jc w:val="right"/>
    </w:pPr>
    <w:rPr>
      <w:rFonts w:ascii="Arial" w:eastAsia="Times New Roman" w:hAnsi="Arial" w:cs="Arial"/>
      <w:b/>
      <w:bCs/>
      <w:sz w:val="28"/>
      <w:szCs w:val="28"/>
      <w:lang w:eastAsia="ar-SA"/>
    </w:rPr>
  </w:style>
  <w:style w:type="paragraph" w:customStyle="1" w:styleId="afffff3">
    <w:name w:val="текст таблицы"/>
    <w:basedOn w:val="a0"/>
    <w:rsid w:val="005E287C"/>
    <w:pPr>
      <w:suppressAutoHyphens/>
      <w:spacing w:before="120" w:after="0" w:line="240" w:lineRule="auto"/>
      <w:ind w:right="-102"/>
    </w:pPr>
    <w:rPr>
      <w:rFonts w:ascii="Arial" w:eastAsia="Times New Roman" w:hAnsi="Arial" w:cs="Arial"/>
      <w:sz w:val="24"/>
      <w:szCs w:val="24"/>
      <w:lang w:eastAsia="ar-SA"/>
    </w:rPr>
  </w:style>
  <w:style w:type="paragraph" w:customStyle="1" w:styleId="afffff4">
    <w:name w:val="Пункт Знак"/>
    <w:basedOn w:val="a0"/>
    <w:rsid w:val="005E287C"/>
    <w:pPr>
      <w:tabs>
        <w:tab w:val="left" w:pos="2268"/>
        <w:tab w:val="left" w:pos="2835"/>
      </w:tabs>
      <w:suppressAutoHyphens/>
      <w:snapToGrid w:val="0"/>
      <w:spacing w:after="0" w:line="360" w:lineRule="auto"/>
      <w:ind w:left="1134" w:hanging="567"/>
      <w:jc w:val="both"/>
    </w:pPr>
    <w:rPr>
      <w:rFonts w:ascii="Arial" w:eastAsia="Times New Roman" w:hAnsi="Arial" w:cs="Arial"/>
      <w:sz w:val="28"/>
      <w:szCs w:val="28"/>
      <w:lang w:eastAsia="ar-SA"/>
    </w:rPr>
  </w:style>
  <w:style w:type="paragraph" w:customStyle="1" w:styleId="afffff5">
    <w:name w:val="a"/>
    <w:basedOn w:val="a0"/>
    <w:rsid w:val="005E287C"/>
    <w:pPr>
      <w:suppressAutoHyphens/>
      <w:snapToGrid w:val="0"/>
      <w:spacing w:after="0" w:line="360" w:lineRule="auto"/>
      <w:ind w:left="1134" w:hanging="567"/>
      <w:jc w:val="both"/>
    </w:pPr>
    <w:rPr>
      <w:rFonts w:ascii="Arial" w:eastAsia="Times New Roman" w:hAnsi="Arial" w:cs="Arial"/>
      <w:sz w:val="28"/>
      <w:szCs w:val="28"/>
      <w:lang w:eastAsia="ar-SA"/>
    </w:rPr>
  </w:style>
  <w:style w:type="paragraph" w:customStyle="1" w:styleId="ConsCell">
    <w:name w:val="ConsCell"/>
    <w:rsid w:val="005E287C"/>
    <w:pPr>
      <w:widowControl w:val="0"/>
      <w:suppressAutoHyphens/>
      <w:autoSpaceDE w:val="0"/>
      <w:spacing w:after="0" w:line="240" w:lineRule="auto"/>
      <w:ind w:right="19772"/>
    </w:pPr>
    <w:rPr>
      <w:rFonts w:ascii="Arial" w:eastAsia="Arial" w:hAnsi="Arial" w:cs="Arial"/>
      <w:sz w:val="20"/>
      <w:szCs w:val="20"/>
      <w:lang w:eastAsia="ar-SA"/>
    </w:rPr>
  </w:style>
  <w:style w:type="paragraph" w:customStyle="1" w:styleId="afffff6">
    <w:name w:val="Основное меню"/>
    <w:basedOn w:val="a0"/>
    <w:next w:val="a0"/>
    <w:rsid w:val="005E287C"/>
    <w:pPr>
      <w:widowControl w:val="0"/>
      <w:suppressAutoHyphens/>
      <w:autoSpaceDE w:val="0"/>
      <w:spacing w:after="0" w:line="240" w:lineRule="auto"/>
      <w:ind w:firstLine="720"/>
      <w:jc w:val="both"/>
    </w:pPr>
    <w:rPr>
      <w:rFonts w:ascii="Verdana" w:eastAsia="Times New Roman" w:hAnsi="Verdana" w:cs="Verdana"/>
      <w:sz w:val="20"/>
      <w:szCs w:val="20"/>
      <w:lang w:eastAsia="ar-SA"/>
    </w:rPr>
  </w:style>
  <w:style w:type="paragraph" w:customStyle="1" w:styleId="afffff7">
    <w:name w:val="Часть"/>
    <w:basedOn w:val="a0"/>
    <w:rsid w:val="005E287C"/>
    <w:pPr>
      <w:suppressAutoHyphens/>
      <w:spacing w:after="60" w:line="240" w:lineRule="auto"/>
      <w:jc w:val="center"/>
    </w:pPr>
    <w:rPr>
      <w:rFonts w:ascii="Arial" w:eastAsia="Times New Roman" w:hAnsi="Arial" w:cs="Arial"/>
      <w:b/>
      <w:bCs/>
      <w:caps/>
      <w:sz w:val="32"/>
      <w:szCs w:val="32"/>
      <w:lang w:eastAsia="ar-SA"/>
    </w:rPr>
  </w:style>
  <w:style w:type="paragraph" w:customStyle="1" w:styleId="afffff8">
    <w:name w:val="Таблица шапка"/>
    <w:basedOn w:val="a0"/>
    <w:rsid w:val="005E287C"/>
    <w:pPr>
      <w:keepNext/>
      <w:suppressAutoHyphens/>
      <w:spacing w:before="40" w:after="40" w:line="240" w:lineRule="auto"/>
      <w:ind w:left="57" w:right="57"/>
    </w:pPr>
    <w:rPr>
      <w:rFonts w:ascii="Arial" w:eastAsia="Times New Roman" w:hAnsi="Arial" w:cs="Arial"/>
      <w:sz w:val="18"/>
      <w:szCs w:val="18"/>
      <w:lang w:eastAsia="ar-SA"/>
    </w:rPr>
  </w:style>
  <w:style w:type="paragraph" w:customStyle="1" w:styleId="ConsPlusNonformat">
    <w:name w:val="ConsPlusNonformat"/>
    <w:rsid w:val="005E287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Normal1">
    <w:name w:val="Normal1"/>
    <w:rsid w:val="005E287C"/>
    <w:pPr>
      <w:suppressAutoHyphens/>
      <w:autoSpaceDE w:val="0"/>
      <w:spacing w:after="0" w:line="240" w:lineRule="auto"/>
    </w:pPr>
    <w:rPr>
      <w:rFonts w:ascii="Arial" w:eastAsia="Arial" w:hAnsi="Arial" w:cs="Arial"/>
      <w:sz w:val="20"/>
      <w:szCs w:val="20"/>
      <w:lang w:val="en-GB" w:eastAsia="ar-SA"/>
    </w:rPr>
  </w:style>
  <w:style w:type="paragraph" w:customStyle="1" w:styleId="-0">
    <w:name w:val="Контракт-раздел"/>
    <w:basedOn w:val="a0"/>
    <w:next w:val="-1"/>
    <w:rsid w:val="005E287C"/>
    <w:pPr>
      <w:keepNext/>
      <w:tabs>
        <w:tab w:val="left" w:pos="0"/>
        <w:tab w:val="num" w:pos="360"/>
        <w:tab w:val="left" w:pos="540"/>
      </w:tabs>
      <w:suppressAutoHyphens/>
      <w:spacing w:before="360" w:after="120" w:line="240" w:lineRule="auto"/>
      <w:jc w:val="center"/>
      <w:outlineLvl w:val="2"/>
    </w:pPr>
    <w:rPr>
      <w:rFonts w:ascii="Arial" w:eastAsia="Times New Roman" w:hAnsi="Arial" w:cs="Arial"/>
      <w:b/>
      <w:bCs/>
      <w:caps/>
      <w:sz w:val="24"/>
      <w:szCs w:val="24"/>
      <w:lang w:eastAsia="ar-SA"/>
    </w:rPr>
  </w:style>
  <w:style w:type="paragraph" w:customStyle="1" w:styleId="-1">
    <w:name w:val="Контракт-пункт"/>
    <w:basedOn w:val="a0"/>
    <w:rsid w:val="005E287C"/>
    <w:pPr>
      <w:tabs>
        <w:tab w:val="num" w:pos="360"/>
        <w:tab w:val="left" w:pos="1004"/>
      </w:tabs>
      <w:suppressAutoHyphens/>
      <w:spacing w:after="0" w:line="240" w:lineRule="auto"/>
      <w:ind w:left="-207" w:firstLine="567"/>
      <w:jc w:val="both"/>
    </w:pPr>
    <w:rPr>
      <w:rFonts w:ascii="Arial" w:eastAsia="Times New Roman" w:hAnsi="Arial" w:cs="Arial"/>
      <w:sz w:val="24"/>
      <w:szCs w:val="24"/>
      <w:lang w:eastAsia="ar-SA"/>
    </w:rPr>
  </w:style>
  <w:style w:type="paragraph" w:customStyle="1" w:styleId="-2">
    <w:name w:val="Контракт-подпункт"/>
    <w:basedOn w:val="a0"/>
    <w:rsid w:val="005E287C"/>
    <w:pPr>
      <w:tabs>
        <w:tab w:val="num" w:pos="360"/>
        <w:tab w:val="left" w:pos="1004"/>
      </w:tabs>
      <w:suppressAutoHyphens/>
      <w:spacing w:after="0" w:line="240" w:lineRule="auto"/>
      <w:ind w:left="-207" w:firstLine="567"/>
      <w:jc w:val="both"/>
    </w:pPr>
    <w:rPr>
      <w:rFonts w:ascii="Arial" w:eastAsia="Times New Roman" w:hAnsi="Arial" w:cs="Arial"/>
      <w:sz w:val="24"/>
      <w:szCs w:val="24"/>
      <w:lang w:eastAsia="ar-SA"/>
    </w:rPr>
  </w:style>
  <w:style w:type="paragraph" w:customStyle="1" w:styleId="-3">
    <w:name w:val="Контракт-подподпункт Знак"/>
    <w:basedOn w:val="a0"/>
    <w:rsid w:val="005E287C"/>
    <w:pPr>
      <w:tabs>
        <w:tab w:val="num" w:pos="360"/>
        <w:tab w:val="left" w:pos="1418"/>
      </w:tabs>
      <w:suppressAutoHyphens/>
      <w:spacing w:after="0" w:line="240" w:lineRule="auto"/>
      <w:ind w:firstLine="567"/>
      <w:jc w:val="both"/>
    </w:pPr>
    <w:rPr>
      <w:rFonts w:ascii="Arial" w:eastAsia="Times New Roman" w:hAnsi="Arial" w:cs="Times New Roman"/>
      <w:sz w:val="24"/>
      <w:szCs w:val="24"/>
      <w:lang w:eastAsia="ar-SA"/>
    </w:rPr>
  </w:style>
  <w:style w:type="paragraph" w:customStyle="1" w:styleId="afffff9">
    <w:name w:val="Знак Знак Знак Знак Знак Знак Знак"/>
    <w:basedOn w:val="a0"/>
    <w:rsid w:val="005E287C"/>
    <w:pPr>
      <w:suppressAutoHyphens/>
      <w:spacing w:before="100" w:after="100" w:line="240" w:lineRule="auto"/>
    </w:pPr>
    <w:rPr>
      <w:rFonts w:ascii="Tahoma" w:eastAsia="Times New Roman" w:hAnsi="Tahoma" w:cs="Tahoma"/>
      <w:sz w:val="20"/>
      <w:szCs w:val="20"/>
      <w:lang w:val="en-US" w:eastAsia="ar-SA"/>
    </w:rPr>
  </w:style>
  <w:style w:type="paragraph" w:customStyle="1" w:styleId="afffffa">
    <w:name w:val="Контракт б/н"/>
    <w:basedOn w:val="a0"/>
    <w:rsid w:val="005E287C"/>
    <w:pPr>
      <w:suppressAutoHyphens/>
      <w:spacing w:after="0" w:line="240" w:lineRule="auto"/>
      <w:ind w:firstLine="1418"/>
      <w:jc w:val="both"/>
    </w:pPr>
    <w:rPr>
      <w:rFonts w:ascii="Arial" w:eastAsia="Times New Roman" w:hAnsi="Arial" w:cs="Arial"/>
      <w:sz w:val="24"/>
      <w:szCs w:val="24"/>
      <w:lang w:eastAsia="ar-SA"/>
    </w:rPr>
  </w:style>
  <w:style w:type="paragraph" w:styleId="afffffb">
    <w:name w:val="No Spacing"/>
    <w:aliases w:val="Бес интервала"/>
    <w:link w:val="afffffc"/>
    <w:qFormat/>
    <w:rsid w:val="005E287C"/>
    <w:pPr>
      <w:suppressAutoHyphens/>
      <w:spacing w:after="0" w:line="240" w:lineRule="auto"/>
      <w:ind w:left="425" w:hanging="357"/>
      <w:jc w:val="both"/>
    </w:pPr>
    <w:rPr>
      <w:rFonts w:ascii="Calibri" w:eastAsia="Arial" w:hAnsi="Calibri" w:cs="Calibri"/>
      <w:lang w:eastAsia="ar-SA"/>
    </w:rPr>
  </w:style>
  <w:style w:type="paragraph" w:customStyle="1" w:styleId="afffffd">
    <w:name w:val="Таблица текст"/>
    <w:basedOn w:val="a0"/>
    <w:rsid w:val="005E287C"/>
    <w:pPr>
      <w:suppressAutoHyphens/>
      <w:spacing w:before="40" w:after="40" w:line="240" w:lineRule="auto"/>
      <w:ind w:left="57" w:right="57"/>
    </w:pPr>
    <w:rPr>
      <w:rFonts w:ascii="Arial" w:eastAsia="Times New Roman" w:hAnsi="Arial" w:cs="Arial"/>
      <w:lang w:eastAsia="ar-SA"/>
    </w:rPr>
  </w:style>
  <w:style w:type="paragraph" w:customStyle="1" w:styleId="12pt">
    <w:name w:val="Маркированный список + 12 pt"/>
    <w:basedOn w:val="1fd"/>
    <w:rsid w:val="005E287C"/>
    <w:pPr>
      <w:widowControl/>
      <w:tabs>
        <w:tab w:val="num" w:pos="360"/>
        <w:tab w:val="left" w:pos="1646"/>
        <w:tab w:val="left" w:pos="1852"/>
      </w:tabs>
      <w:spacing w:before="80" w:after="80" w:line="220" w:lineRule="atLeast"/>
      <w:ind w:left="926" w:right="720"/>
      <w:jc w:val="left"/>
    </w:pPr>
    <w:rPr>
      <w:i w:val="0"/>
      <w:iCs w:val="0"/>
    </w:rPr>
  </w:style>
  <w:style w:type="paragraph" w:customStyle="1" w:styleId="111">
    <w:name w:val="Знак11"/>
    <w:basedOn w:val="a0"/>
    <w:rsid w:val="005E287C"/>
    <w:pPr>
      <w:suppressAutoHyphens/>
      <w:spacing w:after="160" w:line="240" w:lineRule="exact"/>
    </w:pPr>
    <w:rPr>
      <w:rFonts w:ascii="Verdana" w:eastAsia="Times New Roman" w:hAnsi="Verdana" w:cs="Verdana"/>
      <w:sz w:val="24"/>
      <w:szCs w:val="24"/>
      <w:lang w:val="en-US" w:eastAsia="ar-SA"/>
    </w:rPr>
  </w:style>
  <w:style w:type="paragraph" w:customStyle="1" w:styleId="36">
    <w:name w:val="Знак3"/>
    <w:basedOn w:val="a0"/>
    <w:rsid w:val="005E287C"/>
    <w:pPr>
      <w:suppressAutoHyphens/>
      <w:spacing w:after="160" w:line="240" w:lineRule="exact"/>
    </w:pPr>
    <w:rPr>
      <w:rFonts w:ascii="Verdana" w:eastAsia="Times New Roman" w:hAnsi="Verdana" w:cs="Verdana"/>
      <w:sz w:val="24"/>
      <w:szCs w:val="24"/>
      <w:lang w:val="en-US" w:eastAsia="ar-SA"/>
    </w:rPr>
  </w:style>
  <w:style w:type="paragraph" w:customStyle="1" w:styleId="StylVlevo125cmPedsazen319cm">
    <w:name w:val="Styl Vlevo:  125 cm Předsazení:  319 cm"/>
    <w:basedOn w:val="a0"/>
    <w:rsid w:val="005E287C"/>
    <w:pPr>
      <w:suppressAutoHyphens/>
      <w:spacing w:after="0" w:line="240" w:lineRule="auto"/>
      <w:ind w:left="2518" w:hanging="1809"/>
      <w:jc w:val="both"/>
    </w:pPr>
    <w:rPr>
      <w:rFonts w:ascii="Arial" w:eastAsia="Times New Roman" w:hAnsi="Arial" w:cs="Arial"/>
      <w:lang w:val="sk-SK" w:eastAsia="ar-SA"/>
    </w:rPr>
  </w:style>
  <w:style w:type="paragraph" w:customStyle="1" w:styleId="Heading">
    <w:name w:val="Heading"/>
    <w:rsid w:val="005E287C"/>
    <w:pPr>
      <w:suppressAutoHyphens/>
      <w:autoSpaceDE w:val="0"/>
      <w:spacing w:after="0" w:line="240" w:lineRule="auto"/>
    </w:pPr>
    <w:rPr>
      <w:rFonts w:ascii="Arial Unicode MS" w:eastAsia="Arial Unicode MS" w:hAnsi="Arial Unicode MS" w:cs="Arial Unicode MS"/>
      <w:sz w:val="28"/>
      <w:szCs w:val="28"/>
      <w:lang w:eastAsia="ar-SA"/>
    </w:rPr>
  </w:style>
  <w:style w:type="paragraph" w:styleId="afffffe">
    <w:name w:val="List Paragraph"/>
    <w:aliases w:val="Алроса_маркер (Уровень 4),Маркер,ПАРАГРАФ,List_Paragraph,Multilevel para_II,List Paragraph-ExecSummary,Akapit z listą BS,Bullets,List Paragraph 1,References,List Paragraph (numbered (a)),IBL List Paragraph,List Paragraph now"/>
    <w:basedOn w:val="a0"/>
    <w:link w:val="affffff"/>
    <w:uiPriority w:val="34"/>
    <w:qFormat/>
    <w:rsid w:val="005E287C"/>
    <w:pPr>
      <w:suppressAutoHyphens/>
      <w:ind w:left="720"/>
    </w:pPr>
    <w:rPr>
      <w:rFonts w:ascii="Calibri" w:eastAsia="Times New Roman" w:hAnsi="Calibri" w:cs="Calibri"/>
      <w:lang w:eastAsia="ar-SA"/>
    </w:rPr>
  </w:style>
  <w:style w:type="character" w:customStyle="1" w:styleId="affffff">
    <w:name w:val="Абзац списка Знак"/>
    <w:aliases w:val="Алроса_маркер (Уровень 4) Знак,Маркер Знак,ПАРАГРАФ Знак,List_Paragraph Знак,Multilevel para_II Знак,List Paragraph-ExecSummary Знак,Akapit z listą BS Знак,Bullets Знак,List Paragraph 1 Знак,References Знак,IBL List Paragraph Знак"/>
    <w:link w:val="afffffe"/>
    <w:uiPriority w:val="34"/>
    <w:qFormat/>
    <w:locked/>
    <w:rsid w:val="005E287C"/>
    <w:rPr>
      <w:rFonts w:ascii="Calibri" w:eastAsia="Times New Roman" w:hAnsi="Calibri" w:cs="Calibri"/>
      <w:lang w:eastAsia="ar-SA"/>
    </w:rPr>
  </w:style>
  <w:style w:type="paragraph" w:customStyle="1" w:styleId="1ff7">
    <w:name w:val="Текст примечания1"/>
    <w:basedOn w:val="a0"/>
    <w:rsid w:val="005E287C"/>
    <w:pPr>
      <w:suppressAutoHyphens/>
      <w:spacing w:after="0" w:line="240" w:lineRule="auto"/>
    </w:pPr>
    <w:rPr>
      <w:rFonts w:ascii="Arial" w:eastAsia="Times New Roman" w:hAnsi="Arial" w:cs="Arial"/>
      <w:sz w:val="20"/>
      <w:szCs w:val="20"/>
      <w:lang w:val="en-US" w:eastAsia="ar-SA"/>
    </w:rPr>
  </w:style>
  <w:style w:type="paragraph" w:customStyle="1" w:styleId="1ff8">
    <w:name w:val="1"/>
    <w:basedOn w:val="a0"/>
    <w:next w:val="a0"/>
    <w:rsid w:val="005E287C"/>
    <w:pPr>
      <w:suppressAutoHyphens/>
      <w:spacing w:after="60" w:line="240" w:lineRule="auto"/>
      <w:ind w:left="4252"/>
      <w:jc w:val="both"/>
    </w:pPr>
    <w:rPr>
      <w:rFonts w:ascii="Arial" w:eastAsia="Times New Roman" w:hAnsi="Arial" w:cs="Arial"/>
      <w:sz w:val="24"/>
      <w:szCs w:val="24"/>
      <w:lang w:eastAsia="ar-SA"/>
    </w:rPr>
  </w:style>
  <w:style w:type="paragraph" w:customStyle="1" w:styleId="412">
    <w:name w:val="Нумерованный список 41"/>
    <w:basedOn w:val="a0"/>
    <w:rsid w:val="005E287C"/>
    <w:pPr>
      <w:tabs>
        <w:tab w:val="num" w:pos="643"/>
        <w:tab w:val="left" w:pos="2418"/>
      </w:tabs>
      <w:suppressAutoHyphens/>
      <w:spacing w:after="60" w:line="240" w:lineRule="auto"/>
      <w:ind w:left="1209" w:firstLine="720"/>
      <w:jc w:val="both"/>
    </w:pPr>
    <w:rPr>
      <w:rFonts w:ascii="Arial" w:eastAsia="Times New Roman" w:hAnsi="Arial" w:cs="Arial"/>
      <w:sz w:val="24"/>
      <w:szCs w:val="24"/>
      <w:lang w:eastAsia="ar-SA"/>
    </w:rPr>
  </w:style>
  <w:style w:type="paragraph" w:customStyle="1" w:styleId="318">
    <w:name w:val="Основной текст с отступом 31"/>
    <w:basedOn w:val="a0"/>
    <w:rsid w:val="005E287C"/>
    <w:pPr>
      <w:suppressAutoHyphens/>
      <w:spacing w:before="100" w:after="0" w:line="240" w:lineRule="auto"/>
      <w:ind w:firstLine="567"/>
      <w:jc w:val="both"/>
    </w:pPr>
    <w:rPr>
      <w:rFonts w:ascii="Arial" w:eastAsia="Times New Roman" w:hAnsi="Arial" w:cs="Arial"/>
      <w:color w:val="000000"/>
      <w:sz w:val="24"/>
      <w:szCs w:val="24"/>
      <w:lang w:eastAsia="ar-SA"/>
    </w:rPr>
  </w:style>
  <w:style w:type="paragraph" w:styleId="affffff0">
    <w:name w:val="Balloon Text"/>
    <w:basedOn w:val="a0"/>
    <w:link w:val="2e"/>
    <w:rsid w:val="005E287C"/>
    <w:pPr>
      <w:suppressAutoHyphens/>
      <w:spacing w:after="0" w:line="240" w:lineRule="auto"/>
    </w:pPr>
    <w:rPr>
      <w:rFonts w:ascii="Tahoma" w:eastAsia="Times New Roman" w:hAnsi="Tahoma" w:cs="Tahoma"/>
      <w:sz w:val="16"/>
      <w:szCs w:val="16"/>
      <w:lang w:eastAsia="ar-SA"/>
    </w:rPr>
  </w:style>
  <w:style w:type="character" w:customStyle="1" w:styleId="2e">
    <w:name w:val="Текст выноски Знак2"/>
    <w:basedOn w:val="a1"/>
    <w:link w:val="affffff0"/>
    <w:rsid w:val="005E287C"/>
    <w:rPr>
      <w:rFonts w:ascii="Tahoma" w:eastAsia="Times New Roman" w:hAnsi="Tahoma" w:cs="Tahoma"/>
      <w:sz w:val="16"/>
      <w:szCs w:val="16"/>
      <w:lang w:eastAsia="ar-SA"/>
    </w:rPr>
  </w:style>
  <w:style w:type="paragraph" w:customStyle="1" w:styleId="2f">
    <w:name w:val="Знак Знак Знак2 Знак"/>
    <w:basedOn w:val="a0"/>
    <w:rsid w:val="005E287C"/>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121">
    <w:name w:val="Знак12"/>
    <w:basedOn w:val="a0"/>
    <w:rsid w:val="005E287C"/>
    <w:pPr>
      <w:suppressAutoHyphens/>
      <w:spacing w:after="160" w:line="240" w:lineRule="exact"/>
    </w:pPr>
    <w:rPr>
      <w:rFonts w:ascii="Verdana" w:eastAsia="Times New Roman" w:hAnsi="Verdana" w:cs="Verdana"/>
      <w:sz w:val="24"/>
      <w:szCs w:val="24"/>
      <w:lang w:val="en-US" w:eastAsia="ar-SA"/>
    </w:rPr>
  </w:style>
  <w:style w:type="paragraph" w:customStyle="1" w:styleId="130">
    <w:name w:val="Знак13"/>
    <w:basedOn w:val="a0"/>
    <w:rsid w:val="005E287C"/>
    <w:pPr>
      <w:suppressAutoHyphens/>
      <w:spacing w:after="160" w:line="240" w:lineRule="exact"/>
    </w:pPr>
    <w:rPr>
      <w:rFonts w:ascii="Verdana" w:eastAsia="Times New Roman" w:hAnsi="Verdana" w:cs="Verdana"/>
      <w:sz w:val="24"/>
      <w:szCs w:val="24"/>
      <w:lang w:val="en-US" w:eastAsia="ar-SA"/>
    </w:rPr>
  </w:style>
  <w:style w:type="paragraph" w:customStyle="1" w:styleId="141">
    <w:name w:val="Знак14"/>
    <w:basedOn w:val="a0"/>
    <w:rsid w:val="005E287C"/>
    <w:pPr>
      <w:suppressAutoHyphens/>
      <w:spacing w:after="160" w:line="240" w:lineRule="exact"/>
    </w:pPr>
    <w:rPr>
      <w:rFonts w:ascii="Verdana" w:eastAsia="Times New Roman" w:hAnsi="Verdana" w:cs="Verdana"/>
      <w:sz w:val="24"/>
      <w:szCs w:val="24"/>
      <w:lang w:val="en-US" w:eastAsia="ar-SA"/>
    </w:rPr>
  </w:style>
  <w:style w:type="paragraph" w:customStyle="1" w:styleId="151">
    <w:name w:val="Знак15"/>
    <w:basedOn w:val="a0"/>
    <w:rsid w:val="005E287C"/>
    <w:pPr>
      <w:suppressAutoHyphens/>
      <w:spacing w:after="160" w:line="240" w:lineRule="exact"/>
    </w:pPr>
    <w:rPr>
      <w:rFonts w:ascii="Verdana" w:eastAsia="Times New Roman" w:hAnsi="Verdana" w:cs="Verdana"/>
      <w:sz w:val="24"/>
      <w:szCs w:val="24"/>
      <w:lang w:val="en-US" w:eastAsia="ar-SA"/>
    </w:rPr>
  </w:style>
  <w:style w:type="paragraph" w:customStyle="1" w:styleId="FR2">
    <w:name w:val="FR2"/>
    <w:rsid w:val="005E287C"/>
    <w:pPr>
      <w:widowControl w:val="0"/>
      <w:suppressAutoHyphens/>
      <w:autoSpaceDE w:val="0"/>
      <w:spacing w:after="0" w:line="240" w:lineRule="auto"/>
      <w:ind w:left="680" w:hanging="340"/>
      <w:jc w:val="both"/>
    </w:pPr>
    <w:rPr>
      <w:rFonts w:ascii="Times New Roman" w:eastAsia="Arial" w:hAnsi="Times New Roman" w:cs="Times New Roman"/>
      <w:sz w:val="28"/>
      <w:szCs w:val="28"/>
      <w:lang w:eastAsia="ar-SA"/>
    </w:rPr>
  </w:style>
  <w:style w:type="paragraph" w:customStyle="1" w:styleId="FR1">
    <w:name w:val="FR1"/>
    <w:rsid w:val="005E287C"/>
    <w:pPr>
      <w:widowControl w:val="0"/>
      <w:suppressAutoHyphens/>
      <w:autoSpaceDE w:val="0"/>
      <w:spacing w:after="0" w:line="240" w:lineRule="auto"/>
      <w:ind w:left="2160" w:right="2200"/>
      <w:jc w:val="center"/>
    </w:pPr>
    <w:rPr>
      <w:rFonts w:ascii="Times New Roman" w:eastAsia="Arial" w:hAnsi="Times New Roman" w:cs="Times New Roman"/>
      <w:b/>
      <w:bCs/>
      <w:sz w:val="32"/>
      <w:szCs w:val="32"/>
      <w:lang w:eastAsia="ar-SA"/>
    </w:rPr>
  </w:style>
  <w:style w:type="paragraph" w:customStyle="1" w:styleId="affffff1">
    <w:name w:val="Содержимое таблицы"/>
    <w:basedOn w:val="a0"/>
    <w:rsid w:val="005E287C"/>
    <w:pPr>
      <w:widowControl w:val="0"/>
      <w:suppressLineNumbers/>
      <w:suppressAutoHyphens/>
      <w:spacing w:after="0" w:line="240" w:lineRule="auto"/>
    </w:pPr>
    <w:rPr>
      <w:rFonts w:ascii="Thorndale AMT" w:eastAsia="Albany AMT" w:hAnsi="Thorndale AMT" w:cs="Times New Roman"/>
      <w:kern w:val="1"/>
      <w:sz w:val="24"/>
      <w:szCs w:val="24"/>
      <w:lang w:eastAsia="ar-SA"/>
    </w:rPr>
  </w:style>
  <w:style w:type="paragraph" w:customStyle="1" w:styleId="1ff9">
    <w:name w:val="Обычный1"/>
    <w:rsid w:val="005E287C"/>
    <w:pPr>
      <w:suppressAutoHyphens/>
      <w:spacing w:after="0" w:line="240" w:lineRule="auto"/>
    </w:pPr>
    <w:rPr>
      <w:rFonts w:ascii="Times New Roman" w:eastAsia="Arial" w:hAnsi="Times New Roman" w:cs="Times New Roman"/>
      <w:sz w:val="20"/>
      <w:szCs w:val="20"/>
      <w:lang w:eastAsia="ar-SA"/>
    </w:rPr>
  </w:style>
  <w:style w:type="paragraph" w:customStyle="1" w:styleId="100">
    <w:name w:val="обычный 10"/>
    <w:basedOn w:val="a0"/>
    <w:rsid w:val="005E287C"/>
    <w:pPr>
      <w:suppressAutoHyphens/>
      <w:spacing w:after="0" w:line="240" w:lineRule="auto"/>
    </w:pPr>
    <w:rPr>
      <w:rFonts w:ascii="Times New Roman" w:eastAsia="Times New Roman" w:hAnsi="Times New Roman" w:cs="Times New Roman"/>
      <w:sz w:val="20"/>
      <w:szCs w:val="24"/>
      <w:lang w:eastAsia="ar-SA"/>
    </w:rPr>
  </w:style>
  <w:style w:type="paragraph" w:customStyle="1" w:styleId="affffff2">
    <w:name w:val="Заголовок таблицы"/>
    <w:basedOn w:val="affffff1"/>
    <w:rsid w:val="005E287C"/>
    <w:pPr>
      <w:jc w:val="center"/>
    </w:pPr>
    <w:rPr>
      <w:b/>
      <w:bCs/>
    </w:rPr>
  </w:style>
  <w:style w:type="paragraph" w:customStyle="1" w:styleId="Standard">
    <w:name w:val="Standard"/>
    <w:rsid w:val="005E287C"/>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230">
    <w:name w:val="Основной текст 23"/>
    <w:basedOn w:val="a0"/>
    <w:rsid w:val="005E287C"/>
    <w:pPr>
      <w:widowControl w:val="0"/>
      <w:suppressAutoHyphens/>
      <w:autoSpaceDE w:val="0"/>
      <w:spacing w:after="120" w:line="480" w:lineRule="auto"/>
      <w:ind w:firstLine="720"/>
      <w:jc w:val="both"/>
    </w:pPr>
    <w:rPr>
      <w:rFonts w:ascii="Arial" w:eastAsia="Times New Roman" w:hAnsi="Arial" w:cs="Arial"/>
      <w:sz w:val="20"/>
      <w:szCs w:val="20"/>
      <w:lang w:eastAsia="ar-SA"/>
    </w:rPr>
  </w:style>
  <w:style w:type="paragraph" w:customStyle="1" w:styleId="231">
    <w:name w:val="Основной текст с отступом 23"/>
    <w:basedOn w:val="a0"/>
    <w:rsid w:val="005E287C"/>
    <w:pPr>
      <w:widowControl w:val="0"/>
      <w:suppressAutoHyphens/>
      <w:autoSpaceDE w:val="0"/>
      <w:spacing w:after="120" w:line="480" w:lineRule="auto"/>
      <w:ind w:left="283" w:firstLine="720"/>
      <w:jc w:val="both"/>
    </w:pPr>
    <w:rPr>
      <w:rFonts w:ascii="Arial" w:eastAsia="Times New Roman" w:hAnsi="Arial" w:cs="Arial"/>
      <w:sz w:val="20"/>
      <w:szCs w:val="20"/>
      <w:lang w:eastAsia="ar-SA"/>
    </w:rPr>
  </w:style>
  <w:style w:type="paragraph" w:customStyle="1" w:styleId="323">
    <w:name w:val="Основной текст с отступом 32"/>
    <w:basedOn w:val="a0"/>
    <w:rsid w:val="005E287C"/>
    <w:pPr>
      <w:widowControl w:val="0"/>
      <w:suppressAutoHyphens/>
      <w:autoSpaceDE w:val="0"/>
      <w:spacing w:after="120" w:line="240" w:lineRule="auto"/>
      <w:ind w:left="283" w:firstLine="720"/>
      <w:jc w:val="both"/>
    </w:pPr>
    <w:rPr>
      <w:rFonts w:ascii="Arial" w:eastAsia="Times New Roman" w:hAnsi="Arial" w:cs="Arial"/>
      <w:sz w:val="16"/>
      <w:szCs w:val="16"/>
      <w:lang w:eastAsia="ar-SA"/>
    </w:rPr>
  </w:style>
  <w:style w:type="paragraph" w:customStyle="1" w:styleId="330">
    <w:name w:val="Основной текст 33"/>
    <w:basedOn w:val="a0"/>
    <w:rsid w:val="005E287C"/>
    <w:pPr>
      <w:widowControl w:val="0"/>
      <w:suppressAutoHyphens/>
      <w:autoSpaceDE w:val="0"/>
      <w:spacing w:after="120" w:line="240" w:lineRule="auto"/>
      <w:ind w:firstLine="720"/>
      <w:jc w:val="both"/>
    </w:pPr>
    <w:rPr>
      <w:rFonts w:ascii="Arial" w:eastAsia="Times New Roman" w:hAnsi="Arial" w:cs="Arial"/>
      <w:sz w:val="16"/>
      <w:szCs w:val="16"/>
      <w:lang w:eastAsia="ar-SA"/>
    </w:rPr>
  </w:style>
  <w:style w:type="paragraph" w:customStyle="1" w:styleId="2f0">
    <w:name w:val="Цитата2"/>
    <w:basedOn w:val="a0"/>
    <w:rsid w:val="005E287C"/>
    <w:pPr>
      <w:spacing w:after="0" w:line="240" w:lineRule="auto"/>
      <w:ind w:left="34" w:right="59" w:firstLine="425"/>
      <w:jc w:val="both"/>
    </w:pPr>
    <w:rPr>
      <w:rFonts w:ascii="Times New Roman" w:eastAsia="Times New Roman" w:hAnsi="Times New Roman" w:cs="Times New Roman"/>
      <w:lang w:eastAsia="ar-SA"/>
    </w:rPr>
  </w:style>
  <w:style w:type="paragraph" w:customStyle="1" w:styleId="11p">
    <w:name w:val="11p"/>
    <w:basedOn w:val="a0"/>
    <w:rsid w:val="005E287C"/>
    <w:pPr>
      <w:spacing w:after="0" w:line="240" w:lineRule="auto"/>
      <w:jc w:val="center"/>
    </w:pPr>
    <w:rPr>
      <w:rFonts w:ascii="Times New Roman" w:eastAsia="Times New Roman" w:hAnsi="Times New Roman" w:cs="Times New Roman"/>
      <w:lang w:eastAsia="ar-SA"/>
    </w:rPr>
  </w:style>
  <w:style w:type="paragraph" w:customStyle="1" w:styleId="11pt">
    <w:name w:val="11pt"/>
    <w:basedOn w:val="a0"/>
    <w:rsid w:val="005E287C"/>
    <w:pPr>
      <w:spacing w:after="0" w:line="240" w:lineRule="auto"/>
    </w:pPr>
    <w:rPr>
      <w:rFonts w:ascii="Times New Roman" w:eastAsia="Times New Roman" w:hAnsi="Times New Roman" w:cs="Times New Roman"/>
      <w:sz w:val="24"/>
      <w:szCs w:val="24"/>
      <w:lang w:eastAsia="ar-SA"/>
    </w:rPr>
  </w:style>
  <w:style w:type="paragraph" w:customStyle="1" w:styleId="11pt0">
    <w:name w:val="Обычный +11pt"/>
    <w:basedOn w:val="a0"/>
    <w:rsid w:val="005E287C"/>
    <w:pPr>
      <w:spacing w:after="0" w:line="240" w:lineRule="auto"/>
    </w:pPr>
    <w:rPr>
      <w:rFonts w:ascii="Times New Roman" w:eastAsia="Times New Roman" w:hAnsi="Times New Roman" w:cs="Times New Roman"/>
      <w:sz w:val="24"/>
      <w:szCs w:val="20"/>
      <w:lang w:val="en-US" w:eastAsia="ar-SA"/>
    </w:rPr>
  </w:style>
  <w:style w:type="paragraph" w:customStyle="1" w:styleId="1ffa">
    <w:name w:val="Без интервала1"/>
    <w:qFormat/>
    <w:rsid w:val="005E287C"/>
    <w:pPr>
      <w:suppressAutoHyphens/>
      <w:spacing w:after="0" w:line="100" w:lineRule="atLeast"/>
      <w:ind w:left="425" w:hanging="357"/>
      <w:jc w:val="both"/>
    </w:pPr>
    <w:rPr>
      <w:rFonts w:ascii="Calibri" w:eastAsia="Arial" w:hAnsi="Calibri" w:cs="Calibri"/>
      <w:sz w:val="20"/>
      <w:szCs w:val="24"/>
      <w:lang w:eastAsia="hi-IN" w:bidi="hi-IN"/>
    </w:rPr>
  </w:style>
  <w:style w:type="paragraph" w:customStyle="1" w:styleId="1ffb">
    <w:name w:val="Абзац списка1"/>
    <w:basedOn w:val="a0"/>
    <w:rsid w:val="005E287C"/>
    <w:pPr>
      <w:ind w:left="720"/>
    </w:pPr>
    <w:rPr>
      <w:rFonts w:ascii="Calibri" w:eastAsia="Times New Roman" w:hAnsi="Calibri" w:cs="Times New Roman"/>
    </w:rPr>
  </w:style>
  <w:style w:type="character" w:styleId="affffff3">
    <w:name w:val="annotation reference"/>
    <w:semiHidden/>
    <w:unhideWhenUsed/>
    <w:rsid w:val="005E287C"/>
    <w:rPr>
      <w:sz w:val="16"/>
      <w:szCs w:val="16"/>
    </w:rPr>
  </w:style>
  <w:style w:type="paragraph" w:styleId="affffff4">
    <w:name w:val="annotation text"/>
    <w:basedOn w:val="a0"/>
    <w:link w:val="2f1"/>
    <w:semiHidden/>
    <w:unhideWhenUsed/>
    <w:rsid w:val="005E287C"/>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character" w:customStyle="1" w:styleId="2f1">
    <w:name w:val="Текст примечания Знак2"/>
    <w:basedOn w:val="a1"/>
    <w:link w:val="affffff4"/>
    <w:semiHidden/>
    <w:rsid w:val="005E287C"/>
    <w:rPr>
      <w:rFonts w:ascii="Arial" w:eastAsia="Times New Roman" w:hAnsi="Arial" w:cs="Arial"/>
      <w:sz w:val="20"/>
      <w:szCs w:val="20"/>
      <w:lang w:eastAsia="ar-SA"/>
    </w:rPr>
  </w:style>
  <w:style w:type="paragraph" w:styleId="affffff5">
    <w:name w:val="annotation subject"/>
    <w:basedOn w:val="affffff4"/>
    <w:next w:val="affffff4"/>
    <w:link w:val="affffff6"/>
    <w:semiHidden/>
    <w:unhideWhenUsed/>
    <w:rsid w:val="005E287C"/>
    <w:rPr>
      <w:b/>
      <w:bCs/>
    </w:rPr>
  </w:style>
  <w:style w:type="character" w:customStyle="1" w:styleId="affffff6">
    <w:name w:val="Тема примечания Знак"/>
    <w:basedOn w:val="2f1"/>
    <w:link w:val="affffff5"/>
    <w:semiHidden/>
    <w:rsid w:val="005E287C"/>
    <w:rPr>
      <w:rFonts w:ascii="Arial" w:eastAsia="Times New Roman" w:hAnsi="Arial" w:cs="Arial"/>
      <w:b/>
      <w:bCs/>
      <w:sz w:val="20"/>
      <w:szCs w:val="20"/>
      <w:lang w:eastAsia="ar-SA"/>
    </w:rPr>
  </w:style>
  <w:style w:type="paragraph" w:styleId="affffff7">
    <w:name w:val="Revision"/>
    <w:hidden/>
    <w:uiPriority w:val="99"/>
    <w:semiHidden/>
    <w:rsid w:val="005E287C"/>
    <w:pPr>
      <w:spacing w:after="0" w:line="240" w:lineRule="auto"/>
    </w:pPr>
    <w:rPr>
      <w:rFonts w:ascii="Arial" w:eastAsia="Times New Roman" w:hAnsi="Arial" w:cs="Arial"/>
      <w:sz w:val="20"/>
      <w:szCs w:val="20"/>
      <w:lang w:eastAsia="ar-SA"/>
    </w:rPr>
  </w:style>
  <w:style w:type="paragraph" w:styleId="37">
    <w:name w:val="Body Text Indent 3"/>
    <w:basedOn w:val="a0"/>
    <w:link w:val="331"/>
    <w:unhideWhenUsed/>
    <w:rsid w:val="005E287C"/>
    <w:pPr>
      <w:widowControl w:val="0"/>
      <w:suppressAutoHyphens/>
      <w:autoSpaceDE w:val="0"/>
      <w:spacing w:after="120" w:line="240" w:lineRule="auto"/>
      <w:ind w:left="283" w:firstLine="720"/>
      <w:jc w:val="both"/>
    </w:pPr>
    <w:rPr>
      <w:rFonts w:ascii="Arial" w:eastAsia="Times New Roman" w:hAnsi="Arial" w:cs="Arial"/>
      <w:sz w:val="16"/>
      <w:szCs w:val="16"/>
      <w:lang w:eastAsia="ar-SA"/>
    </w:rPr>
  </w:style>
  <w:style w:type="character" w:customStyle="1" w:styleId="331">
    <w:name w:val="Основной текст с отступом 3 Знак3"/>
    <w:basedOn w:val="a1"/>
    <w:link w:val="37"/>
    <w:rsid w:val="005E287C"/>
    <w:rPr>
      <w:rFonts w:ascii="Arial" w:eastAsia="Times New Roman" w:hAnsi="Arial" w:cs="Arial"/>
      <w:sz w:val="16"/>
      <w:szCs w:val="16"/>
      <w:lang w:eastAsia="ar-SA"/>
    </w:rPr>
  </w:style>
  <w:style w:type="paragraph" w:styleId="2f2">
    <w:name w:val="Body Text 2"/>
    <w:basedOn w:val="a0"/>
    <w:link w:val="222"/>
    <w:unhideWhenUsed/>
    <w:rsid w:val="005E287C"/>
    <w:pPr>
      <w:widowControl w:val="0"/>
      <w:suppressAutoHyphens/>
      <w:autoSpaceDE w:val="0"/>
      <w:spacing w:after="120" w:line="480" w:lineRule="auto"/>
      <w:ind w:firstLine="720"/>
      <w:jc w:val="both"/>
    </w:pPr>
    <w:rPr>
      <w:rFonts w:ascii="Arial" w:eastAsia="Times New Roman" w:hAnsi="Arial" w:cs="Arial"/>
      <w:sz w:val="20"/>
      <w:szCs w:val="20"/>
      <w:lang w:eastAsia="ar-SA"/>
    </w:rPr>
  </w:style>
  <w:style w:type="character" w:customStyle="1" w:styleId="222">
    <w:name w:val="Основной текст 2 Знак2"/>
    <w:basedOn w:val="a1"/>
    <w:link w:val="2f2"/>
    <w:rsid w:val="005E287C"/>
    <w:rPr>
      <w:rFonts w:ascii="Arial" w:eastAsia="Times New Roman" w:hAnsi="Arial" w:cs="Arial"/>
      <w:sz w:val="20"/>
      <w:szCs w:val="20"/>
      <w:lang w:eastAsia="ar-SA"/>
    </w:rPr>
  </w:style>
  <w:style w:type="paragraph" w:styleId="affffff8">
    <w:name w:val="Block Text"/>
    <w:basedOn w:val="a0"/>
    <w:unhideWhenUsed/>
    <w:rsid w:val="007150FD"/>
    <w:pPr>
      <w:tabs>
        <w:tab w:val="left" w:pos="0"/>
        <w:tab w:val="left" w:pos="270"/>
      </w:tabs>
      <w:spacing w:after="0" w:line="240" w:lineRule="auto"/>
      <w:ind w:left="34" w:right="59" w:firstLine="425"/>
      <w:jc w:val="both"/>
    </w:pPr>
    <w:rPr>
      <w:rFonts w:ascii="Times New Roman" w:eastAsia="Times New Roman" w:hAnsi="Times New Roman" w:cs="Times New Roman"/>
      <w:szCs w:val="20"/>
    </w:rPr>
  </w:style>
  <w:style w:type="paragraph" w:customStyle="1" w:styleId="11p0">
    <w:name w:val="Обычный+11p"/>
    <w:basedOn w:val="a0"/>
    <w:rsid w:val="005E287C"/>
    <w:pPr>
      <w:spacing w:after="0" w:line="240" w:lineRule="auto"/>
      <w:jc w:val="center"/>
    </w:pPr>
    <w:rPr>
      <w:rFonts w:ascii="Times New Roman" w:eastAsia="Times New Roman" w:hAnsi="Times New Roman" w:cs="Times New Roman"/>
      <w:lang w:eastAsia="ru-RU"/>
    </w:rPr>
  </w:style>
  <w:style w:type="paragraph" w:customStyle="1" w:styleId="2f3">
    <w:name w:val="Заголовок2"/>
    <w:basedOn w:val="a0"/>
    <w:next w:val="affff9"/>
    <w:rsid w:val="005E287C"/>
    <w:pPr>
      <w:suppressAutoHyphens/>
      <w:autoSpaceDN w:val="0"/>
      <w:spacing w:after="240" w:line="240" w:lineRule="auto"/>
      <w:ind w:firstLine="567"/>
      <w:jc w:val="center"/>
      <w:textAlignment w:val="baseline"/>
    </w:pPr>
    <w:rPr>
      <w:rFonts w:ascii="Arial" w:eastAsia="Times New Roman" w:hAnsi="Arial" w:cs="Arial"/>
      <w:b/>
      <w:bCs/>
      <w:sz w:val="24"/>
      <w:szCs w:val="24"/>
      <w:lang w:eastAsia="ar-SA"/>
    </w:rPr>
  </w:style>
  <w:style w:type="table" w:styleId="affffff9">
    <w:name w:val="Table Grid"/>
    <w:basedOn w:val="a2"/>
    <w:rsid w:val="005E287C"/>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c">
    <w:name w:val="Основной текст1"/>
    <w:rsid w:val="005E287C"/>
    <w:rPr>
      <w:rFonts w:ascii="Arial" w:hAnsi="Arial" w:cs="Arial"/>
      <w:spacing w:val="0"/>
      <w:sz w:val="13"/>
      <w:szCs w:val="13"/>
      <w:u w:val="single"/>
    </w:rPr>
  </w:style>
  <w:style w:type="character" w:customStyle="1" w:styleId="2f4">
    <w:name w:val="Основной текст (2)_"/>
    <w:link w:val="2f5"/>
    <w:locked/>
    <w:rsid w:val="005E287C"/>
    <w:rPr>
      <w:sz w:val="11"/>
      <w:szCs w:val="11"/>
      <w:shd w:val="clear" w:color="auto" w:fill="FFFFFF"/>
    </w:rPr>
  </w:style>
  <w:style w:type="paragraph" w:customStyle="1" w:styleId="2f5">
    <w:name w:val="Основной текст (2)"/>
    <w:basedOn w:val="a0"/>
    <w:link w:val="2f4"/>
    <w:rsid w:val="005E287C"/>
    <w:pPr>
      <w:shd w:val="clear" w:color="auto" w:fill="FFFFFF"/>
      <w:spacing w:after="0" w:line="240" w:lineRule="atLeast"/>
    </w:pPr>
    <w:rPr>
      <w:sz w:val="11"/>
      <w:szCs w:val="11"/>
    </w:rPr>
  </w:style>
  <w:style w:type="character" w:customStyle="1" w:styleId="affffffa">
    <w:name w:val="Основной текст_"/>
    <w:link w:val="43"/>
    <w:locked/>
    <w:rsid w:val="005E287C"/>
    <w:rPr>
      <w:sz w:val="24"/>
      <w:szCs w:val="24"/>
      <w:shd w:val="clear" w:color="auto" w:fill="FFFFFF"/>
    </w:rPr>
  </w:style>
  <w:style w:type="paragraph" w:customStyle="1" w:styleId="43">
    <w:name w:val="Основной текст4"/>
    <w:basedOn w:val="a0"/>
    <w:link w:val="affffffa"/>
    <w:uiPriority w:val="99"/>
    <w:rsid w:val="005E287C"/>
    <w:pPr>
      <w:shd w:val="clear" w:color="auto" w:fill="FFFFFF"/>
      <w:spacing w:after="120" w:line="240" w:lineRule="atLeast"/>
    </w:pPr>
    <w:rPr>
      <w:sz w:val="24"/>
      <w:szCs w:val="24"/>
    </w:rPr>
  </w:style>
  <w:style w:type="character" w:customStyle="1" w:styleId="71">
    <w:name w:val="Основной текст (7)_"/>
    <w:link w:val="72"/>
    <w:locked/>
    <w:rsid w:val="005E287C"/>
    <w:rPr>
      <w:rFonts w:ascii="Arial" w:hAnsi="Arial" w:cs="Arial"/>
      <w:sz w:val="21"/>
      <w:szCs w:val="21"/>
      <w:shd w:val="clear" w:color="auto" w:fill="FFFFFF"/>
    </w:rPr>
  </w:style>
  <w:style w:type="paragraph" w:customStyle="1" w:styleId="72">
    <w:name w:val="Основной текст (7)"/>
    <w:basedOn w:val="a0"/>
    <w:link w:val="71"/>
    <w:rsid w:val="005E287C"/>
    <w:pPr>
      <w:shd w:val="clear" w:color="auto" w:fill="FFFFFF"/>
      <w:spacing w:after="0" w:line="240" w:lineRule="atLeast"/>
    </w:pPr>
    <w:rPr>
      <w:rFonts w:ascii="Arial" w:hAnsi="Arial" w:cs="Arial"/>
      <w:sz w:val="21"/>
      <w:szCs w:val="21"/>
    </w:rPr>
  </w:style>
  <w:style w:type="paragraph" w:customStyle="1" w:styleId="Default">
    <w:name w:val="Default"/>
    <w:rsid w:val="005E287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62">
    <w:name w:val="Основной текст (6)_"/>
    <w:link w:val="63"/>
    <w:rsid w:val="005E287C"/>
    <w:rPr>
      <w:spacing w:val="10"/>
      <w:sz w:val="17"/>
      <w:szCs w:val="17"/>
      <w:shd w:val="clear" w:color="auto" w:fill="FFFFFF"/>
    </w:rPr>
  </w:style>
  <w:style w:type="paragraph" w:customStyle="1" w:styleId="63">
    <w:name w:val="Основной текст (6)"/>
    <w:basedOn w:val="a0"/>
    <w:link w:val="62"/>
    <w:rsid w:val="005E287C"/>
    <w:pPr>
      <w:shd w:val="clear" w:color="auto" w:fill="FFFFFF"/>
      <w:spacing w:after="0" w:line="223" w:lineRule="exact"/>
    </w:pPr>
    <w:rPr>
      <w:spacing w:val="10"/>
      <w:sz w:val="17"/>
      <w:szCs w:val="17"/>
    </w:rPr>
  </w:style>
  <w:style w:type="paragraph" w:styleId="2f6">
    <w:name w:val="toc 2"/>
    <w:basedOn w:val="a0"/>
    <w:next w:val="a0"/>
    <w:autoRedefine/>
    <w:rsid w:val="005E287C"/>
    <w:pPr>
      <w:tabs>
        <w:tab w:val="left" w:pos="1701"/>
        <w:tab w:val="right" w:leader="dot" w:pos="9072"/>
      </w:tabs>
      <w:spacing w:after="0" w:line="240" w:lineRule="auto"/>
      <w:ind w:left="1701" w:right="1133" w:hanging="567"/>
    </w:pPr>
    <w:rPr>
      <w:rFonts w:ascii="Times New Roman" w:eastAsia="Times New Roman" w:hAnsi="Times New Roman" w:cs="Times New Roman"/>
      <w:noProof/>
      <w:lang w:eastAsia="ru-RU"/>
    </w:rPr>
  </w:style>
  <w:style w:type="paragraph" w:customStyle="1" w:styleId="affffffb">
    <w:name w:val="Подпункт"/>
    <w:basedOn w:val="afffff4"/>
    <w:rsid w:val="005E287C"/>
    <w:pPr>
      <w:tabs>
        <w:tab w:val="clear" w:pos="2268"/>
        <w:tab w:val="clear" w:pos="2835"/>
        <w:tab w:val="left" w:pos="851"/>
        <w:tab w:val="num" w:pos="993"/>
        <w:tab w:val="num" w:pos="1844"/>
      </w:tabs>
      <w:suppressAutoHyphens w:val="0"/>
      <w:snapToGrid/>
      <w:ind w:left="993" w:hanging="851"/>
    </w:pPr>
    <w:rPr>
      <w:rFonts w:ascii="Times New Roman" w:hAnsi="Times New Roman" w:cs="Times New Roman"/>
      <w:b/>
      <w:bCs/>
      <w:lang w:eastAsia="ru-RU"/>
    </w:rPr>
  </w:style>
  <w:style w:type="paragraph" w:customStyle="1" w:styleId="affffffc">
    <w:name w:val="Подподпункт"/>
    <w:basedOn w:val="affffffb"/>
    <w:rsid w:val="005E287C"/>
    <w:pPr>
      <w:numPr>
        <w:ilvl w:val="3"/>
      </w:numPr>
      <w:tabs>
        <w:tab w:val="num" w:pos="993"/>
        <w:tab w:val="left" w:pos="1134"/>
        <w:tab w:val="left" w:pos="1418"/>
      </w:tabs>
      <w:ind w:left="993" w:hanging="851"/>
    </w:pPr>
  </w:style>
  <w:style w:type="paragraph" w:customStyle="1" w:styleId="affffffd">
    <w:name w:val="Подподподпункт"/>
    <w:basedOn w:val="a0"/>
    <w:rsid w:val="005E287C"/>
    <w:pPr>
      <w:tabs>
        <w:tab w:val="left" w:pos="1134"/>
        <w:tab w:val="left" w:pos="1701"/>
        <w:tab w:val="num" w:pos="3560"/>
      </w:tabs>
      <w:spacing w:after="0" w:line="360" w:lineRule="auto"/>
      <w:ind w:left="3560" w:hanging="1008"/>
      <w:jc w:val="both"/>
    </w:pPr>
    <w:rPr>
      <w:rFonts w:ascii="Times New Roman" w:eastAsia="Times New Roman" w:hAnsi="Times New Roman" w:cs="Times New Roman"/>
      <w:sz w:val="28"/>
      <w:szCs w:val="28"/>
      <w:lang w:eastAsia="ru-RU"/>
    </w:rPr>
  </w:style>
  <w:style w:type="paragraph" w:customStyle="1" w:styleId="1ffd">
    <w:name w:val="Пункт1"/>
    <w:basedOn w:val="a0"/>
    <w:rsid w:val="005E287C"/>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38">
    <w:name w:val="Пункт_3"/>
    <w:basedOn w:val="a0"/>
    <w:rsid w:val="005E287C"/>
    <w:pPr>
      <w:tabs>
        <w:tab w:val="num" w:pos="1134"/>
      </w:tabs>
      <w:spacing w:after="0" w:line="360" w:lineRule="auto"/>
      <w:ind w:left="1134" w:hanging="1133"/>
      <w:jc w:val="both"/>
    </w:pPr>
    <w:rPr>
      <w:rFonts w:ascii="Times New Roman" w:eastAsia="Times New Roman" w:hAnsi="Times New Roman" w:cs="Times New Roman"/>
      <w:sz w:val="28"/>
      <w:szCs w:val="28"/>
      <w:lang w:eastAsia="ru-RU"/>
    </w:rPr>
  </w:style>
  <w:style w:type="paragraph" w:customStyle="1" w:styleId="2f7">
    <w:name w:val="Пункт_2_заглав"/>
    <w:basedOn w:val="a0"/>
    <w:next w:val="a0"/>
    <w:rsid w:val="005E287C"/>
    <w:pPr>
      <w:keepNext/>
      <w:tabs>
        <w:tab w:val="num" w:pos="1440"/>
      </w:tabs>
      <w:suppressAutoHyphens/>
      <w:spacing w:before="360" w:after="120" w:line="360" w:lineRule="auto"/>
      <w:ind w:left="1440" w:hanging="360"/>
      <w:jc w:val="both"/>
      <w:outlineLvl w:val="1"/>
    </w:pPr>
    <w:rPr>
      <w:rFonts w:ascii="Times New Roman" w:eastAsia="Times New Roman" w:hAnsi="Times New Roman" w:cs="Times New Roman"/>
      <w:b/>
      <w:bCs/>
      <w:sz w:val="28"/>
      <w:szCs w:val="28"/>
      <w:lang w:eastAsia="ru-RU"/>
    </w:rPr>
  </w:style>
  <w:style w:type="paragraph" w:customStyle="1" w:styleId="1ffe">
    <w:name w:val="Пункт_1"/>
    <w:basedOn w:val="a0"/>
    <w:rsid w:val="005E287C"/>
    <w:pPr>
      <w:keepNext/>
      <w:tabs>
        <w:tab w:val="num" w:pos="568"/>
      </w:tabs>
      <w:spacing w:before="480" w:after="240" w:line="240" w:lineRule="auto"/>
      <w:ind w:left="568" w:hanging="568"/>
      <w:jc w:val="center"/>
      <w:outlineLvl w:val="0"/>
    </w:pPr>
    <w:rPr>
      <w:rFonts w:ascii="Arial" w:eastAsia="Times New Roman" w:hAnsi="Arial" w:cs="Arial"/>
      <w:b/>
      <w:bCs/>
      <w:sz w:val="32"/>
      <w:szCs w:val="32"/>
      <w:lang w:eastAsia="ru-RU"/>
    </w:rPr>
  </w:style>
  <w:style w:type="paragraph" w:customStyle="1" w:styleId="2f8">
    <w:name w:val="Пункт_2"/>
    <w:basedOn w:val="a0"/>
    <w:rsid w:val="005E287C"/>
    <w:pPr>
      <w:tabs>
        <w:tab w:val="num" w:pos="2269"/>
      </w:tabs>
      <w:spacing w:after="0" w:line="360" w:lineRule="auto"/>
      <w:ind w:left="2269" w:hanging="1134"/>
      <w:jc w:val="both"/>
    </w:pPr>
    <w:rPr>
      <w:rFonts w:ascii="Times New Roman" w:eastAsia="Times New Roman" w:hAnsi="Times New Roman" w:cs="Times New Roman"/>
      <w:sz w:val="28"/>
      <w:szCs w:val="28"/>
      <w:lang w:eastAsia="ru-RU"/>
    </w:rPr>
  </w:style>
  <w:style w:type="paragraph" w:customStyle="1" w:styleId="-6">
    <w:name w:val="пункт-6"/>
    <w:basedOn w:val="a0"/>
    <w:rsid w:val="005E287C"/>
    <w:pPr>
      <w:spacing w:after="0" w:line="288" w:lineRule="auto"/>
      <w:jc w:val="both"/>
    </w:pPr>
    <w:rPr>
      <w:rFonts w:ascii="Times New Roman" w:eastAsia="Times New Roman" w:hAnsi="Times New Roman" w:cs="Times New Roman"/>
      <w:sz w:val="28"/>
      <w:szCs w:val="28"/>
      <w:lang w:eastAsia="ru-RU"/>
    </w:rPr>
  </w:style>
  <w:style w:type="paragraph" w:customStyle="1" w:styleId="ListParagraph1">
    <w:name w:val="List Paragraph1"/>
    <w:basedOn w:val="a0"/>
    <w:rsid w:val="005E287C"/>
    <w:pPr>
      <w:spacing w:after="0" w:line="288" w:lineRule="auto"/>
      <w:ind w:left="720"/>
      <w:jc w:val="both"/>
    </w:pPr>
    <w:rPr>
      <w:rFonts w:ascii="Times New Roman" w:eastAsia="Times New Roman" w:hAnsi="Times New Roman" w:cs="Times New Roman"/>
      <w:sz w:val="28"/>
      <w:szCs w:val="28"/>
      <w:lang w:eastAsia="ar-SA"/>
    </w:rPr>
  </w:style>
  <w:style w:type="paragraph" w:customStyle="1" w:styleId="5ABCD">
    <w:name w:val="Пункт_5_ABCD"/>
    <w:basedOn w:val="a0"/>
    <w:rsid w:val="005E287C"/>
    <w:pPr>
      <w:tabs>
        <w:tab w:val="num" w:pos="1701"/>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affffffe">
    <w:name w:val="Пункт_б/н"/>
    <w:basedOn w:val="a0"/>
    <w:rsid w:val="005E287C"/>
    <w:pPr>
      <w:spacing w:after="0" w:line="360" w:lineRule="auto"/>
      <w:ind w:left="1134"/>
      <w:jc w:val="both"/>
    </w:pPr>
    <w:rPr>
      <w:rFonts w:ascii="Times New Roman" w:eastAsia="Times New Roman" w:hAnsi="Times New Roman" w:cs="Times New Roman"/>
      <w:sz w:val="28"/>
      <w:szCs w:val="28"/>
      <w:lang w:eastAsia="ru-RU"/>
    </w:rPr>
  </w:style>
  <w:style w:type="paragraph" w:customStyle="1" w:styleId="afffffff">
    <w:name w:val="Примечание"/>
    <w:basedOn w:val="a0"/>
    <w:link w:val="afffffff0"/>
    <w:rsid w:val="005E287C"/>
    <w:pPr>
      <w:numPr>
        <w:ilvl w:val="1"/>
      </w:numPr>
      <w:spacing w:before="240" w:after="240" w:line="240" w:lineRule="auto"/>
      <w:ind w:left="1701" w:right="567" w:firstLine="851"/>
      <w:jc w:val="both"/>
    </w:pPr>
    <w:rPr>
      <w:rFonts w:ascii="Times New Roman" w:eastAsia="Times New Roman" w:hAnsi="Times New Roman" w:cs="Times New Roman"/>
      <w:spacing w:val="20"/>
      <w:sz w:val="20"/>
      <w:szCs w:val="20"/>
      <w:lang w:eastAsia="ru-RU"/>
    </w:rPr>
  </w:style>
  <w:style w:type="character" w:customStyle="1" w:styleId="afffffff0">
    <w:name w:val="Примечание Знак"/>
    <w:link w:val="afffffff"/>
    <w:locked/>
    <w:rsid w:val="005E287C"/>
    <w:rPr>
      <w:rFonts w:ascii="Times New Roman" w:eastAsia="Times New Roman" w:hAnsi="Times New Roman" w:cs="Times New Roman"/>
      <w:spacing w:val="20"/>
      <w:sz w:val="20"/>
      <w:szCs w:val="20"/>
      <w:lang w:eastAsia="ru-RU"/>
    </w:rPr>
  </w:style>
  <w:style w:type="paragraph" w:customStyle="1" w:styleId="39">
    <w:name w:val="Пункт_3_заглав"/>
    <w:basedOn w:val="38"/>
    <w:rsid w:val="005E287C"/>
    <w:pPr>
      <w:keepNext/>
      <w:tabs>
        <w:tab w:val="clear" w:pos="1134"/>
        <w:tab w:val="num" w:pos="720"/>
        <w:tab w:val="num" w:pos="2269"/>
      </w:tabs>
      <w:spacing w:before="240" w:after="120" w:line="240" w:lineRule="auto"/>
      <w:ind w:left="2160" w:hanging="180"/>
      <w:outlineLvl w:val="2"/>
    </w:pPr>
    <w:rPr>
      <w:b/>
      <w:bCs/>
    </w:rPr>
  </w:style>
  <w:style w:type="character" w:customStyle="1" w:styleId="afffffff1">
    <w:name w:val="Текст сноски Знак"/>
    <w:basedOn w:val="a1"/>
    <w:link w:val="afffffff2"/>
    <w:semiHidden/>
    <w:rsid w:val="005E287C"/>
  </w:style>
  <w:style w:type="paragraph" w:styleId="afffffff2">
    <w:name w:val="footnote text"/>
    <w:basedOn w:val="a0"/>
    <w:link w:val="afffffff1"/>
    <w:semiHidden/>
    <w:rsid w:val="005E287C"/>
    <w:pPr>
      <w:spacing w:after="0" w:line="240" w:lineRule="auto"/>
      <w:ind w:firstLine="851"/>
      <w:jc w:val="both"/>
    </w:pPr>
  </w:style>
  <w:style w:type="character" w:customStyle="1" w:styleId="1fff">
    <w:name w:val="Текст сноски Знак1"/>
    <w:basedOn w:val="a1"/>
    <w:uiPriority w:val="99"/>
    <w:semiHidden/>
    <w:rsid w:val="005E287C"/>
    <w:rPr>
      <w:sz w:val="20"/>
      <w:szCs w:val="20"/>
    </w:rPr>
  </w:style>
  <w:style w:type="paragraph" w:customStyle="1" w:styleId="44">
    <w:name w:val="Пункт_4"/>
    <w:basedOn w:val="38"/>
    <w:rsid w:val="005E287C"/>
    <w:pPr>
      <w:numPr>
        <w:ilvl w:val="3"/>
      </w:numPr>
      <w:tabs>
        <w:tab w:val="num" w:pos="720"/>
        <w:tab w:val="num" w:pos="864"/>
        <w:tab w:val="num" w:pos="1134"/>
        <w:tab w:val="num" w:pos="2269"/>
      </w:tabs>
      <w:ind w:left="2269" w:hanging="1134"/>
    </w:pPr>
  </w:style>
  <w:style w:type="paragraph" w:styleId="3a">
    <w:name w:val="toc 3"/>
    <w:basedOn w:val="a0"/>
    <w:next w:val="a0"/>
    <w:autoRedefine/>
    <w:rsid w:val="005E287C"/>
    <w:pPr>
      <w:spacing w:after="100"/>
      <w:ind w:left="440"/>
    </w:pPr>
    <w:rPr>
      <w:rFonts w:ascii="Calibri" w:eastAsia="Times New Roman" w:hAnsi="Calibri" w:cs="Calibri"/>
      <w:lang w:eastAsia="ru-RU"/>
    </w:rPr>
  </w:style>
  <w:style w:type="paragraph" w:styleId="45">
    <w:name w:val="toc 4"/>
    <w:basedOn w:val="a0"/>
    <w:next w:val="a0"/>
    <w:autoRedefine/>
    <w:rsid w:val="005E287C"/>
    <w:pPr>
      <w:spacing w:after="100"/>
      <w:ind w:left="660"/>
    </w:pPr>
    <w:rPr>
      <w:rFonts w:ascii="Calibri" w:eastAsia="Times New Roman" w:hAnsi="Calibri" w:cs="Calibri"/>
      <w:lang w:eastAsia="ru-RU"/>
    </w:rPr>
  </w:style>
  <w:style w:type="paragraph" w:styleId="52">
    <w:name w:val="toc 5"/>
    <w:basedOn w:val="a0"/>
    <w:next w:val="a0"/>
    <w:autoRedefine/>
    <w:rsid w:val="005E287C"/>
    <w:pPr>
      <w:spacing w:after="100"/>
      <w:ind w:left="880"/>
    </w:pPr>
    <w:rPr>
      <w:rFonts w:ascii="Calibri" w:eastAsia="Times New Roman" w:hAnsi="Calibri" w:cs="Calibri"/>
      <w:lang w:eastAsia="ru-RU"/>
    </w:rPr>
  </w:style>
  <w:style w:type="paragraph" w:styleId="64">
    <w:name w:val="toc 6"/>
    <w:basedOn w:val="a0"/>
    <w:next w:val="a0"/>
    <w:autoRedefine/>
    <w:rsid w:val="005E287C"/>
    <w:pPr>
      <w:spacing w:after="100"/>
      <w:ind w:left="1100"/>
    </w:pPr>
    <w:rPr>
      <w:rFonts w:ascii="Calibri" w:eastAsia="Times New Roman" w:hAnsi="Calibri" w:cs="Calibri"/>
      <w:lang w:eastAsia="ru-RU"/>
    </w:rPr>
  </w:style>
  <w:style w:type="paragraph" w:styleId="73">
    <w:name w:val="toc 7"/>
    <w:basedOn w:val="a0"/>
    <w:next w:val="a0"/>
    <w:autoRedefine/>
    <w:rsid w:val="005E287C"/>
    <w:pPr>
      <w:spacing w:after="100"/>
      <w:ind w:left="1320"/>
    </w:pPr>
    <w:rPr>
      <w:rFonts w:ascii="Calibri" w:eastAsia="Times New Roman" w:hAnsi="Calibri" w:cs="Calibri"/>
      <w:lang w:eastAsia="ru-RU"/>
    </w:rPr>
  </w:style>
  <w:style w:type="paragraph" w:styleId="81">
    <w:name w:val="toc 8"/>
    <w:basedOn w:val="a0"/>
    <w:next w:val="a0"/>
    <w:autoRedefine/>
    <w:rsid w:val="005E287C"/>
    <w:pPr>
      <w:spacing w:after="100"/>
      <w:ind w:left="1540"/>
    </w:pPr>
    <w:rPr>
      <w:rFonts w:ascii="Calibri" w:eastAsia="Times New Roman" w:hAnsi="Calibri" w:cs="Calibri"/>
      <w:lang w:eastAsia="ru-RU"/>
    </w:rPr>
  </w:style>
  <w:style w:type="paragraph" w:styleId="91">
    <w:name w:val="toc 9"/>
    <w:basedOn w:val="a0"/>
    <w:next w:val="a0"/>
    <w:autoRedefine/>
    <w:rsid w:val="005E287C"/>
    <w:pPr>
      <w:spacing w:after="100"/>
      <w:ind w:left="1760"/>
    </w:pPr>
    <w:rPr>
      <w:rFonts w:ascii="Calibri" w:eastAsia="Times New Roman" w:hAnsi="Calibri" w:cs="Calibri"/>
      <w:lang w:eastAsia="ru-RU"/>
    </w:rPr>
  </w:style>
  <w:style w:type="character" w:customStyle="1" w:styleId="afffffff3">
    <w:name w:val="Текст концевой сноски Знак"/>
    <w:basedOn w:val="a1"/>
    <w:link w:val="afffffff4"/>
    <w:semiHidden/>
    <w:rsid w:val="005E287C"/>
    <w:rPr>
      <w:snapToGrid w:val="0"/>
    </w:rPr>
  </w:style>
  <w:style w:type="paragraph" w:styleId="afffffff4">
    <w:name w:val="endnote text"/>
    <w:basedOn w:val="a0"/>
    <w:link w:val="afffffff3"/>
    <w:semiHidden/>
    <w:rsid w:val="005E287C"/>
    <w:pPr>
      <w:spacing w:after="0" w:line="240" w:lineRule="auto"/>
      <w:ind w:firstLine="851"/>
      <w:jc w:val="both"/>
    </w:pPr>
    <w:rPr>
      <w:snapToGrid w:val="0"/>
    </w:rPr>
  </w:style>
  <w:style w:type="character" w:customStyle="1" w:styleId="1fff0">
    <w:name w:val="Текст концевой сноски Знак1"/>
    <w:basedOn w:val="a1"/>
    <w:uiPriority w:val="99"/>
    <w:semiHidden/>
    <w:rsid w:val="005E287C"/>
    <w:rPr>
      <w:sz w:val="20"/>
      <w:szCs w:val="20"/>
    </w:rPr>
  </w:style>
  <w:style w:type="paragraph" w:customStyle="1" w:styleId="TOCHeading1">
    <w:name w:val="TOC Heading1"/>
    <w:basedOn w:val="1"/>
    <w:next w:val="a0"/>
    <w:rsid w:val="005E287C"/>
    <w:pPr>
      <w:keepNext/>
      <w:keepLines/>
      <w:widowControl/>
      <w:suppressAutoHyphens w:val="0"/>
      <w:autoSpaceDE/>
      <w:spacing w:before="480" w:after="0" w:line="276" w:lineRule="auto"/>
      <w:jc w:val="left"/>
      <w:outlineLvl w:val="9"/>
    </w:pPr>
    <w:rPr>
      <w:rFonts w:ascii="Cambria" w:hAnsi="Cambria" w:cs="Cambria"/>
      <w:bCs w:val="0"/>
      <w:color w:val="365F91"/>
      <w:sz w:val="28"/>
      <w:szCs w:val="28"/>
      <w:lang w:eastAsia="ru-RU"/>
    </w:rPr>
  </w:style>
  <w:style w:type="paragraph" w:customStyle="1" w:styleId="088095CB421E4E02BDC9682AFEE1723A">
    <w:name w:val="088095CB421E4E02BDC9682AFEE1723A"/>
    <w:rsid w:val="005E287C"/>
    <w:rPr>
      <w:rFonts w:ascii="Calibri" w:eastAsia="Times New Roman" w:hAnsi="Calibri" w:cs="Calibri"/>
      <w:lang w:eastAsia="ru-RU"/>
    </w:rPr>
  </w:style>
  <w:style w:type="paragraph" w:customStyle="1" w:styleId="Oaeno">
    <w:name w:val="Oaeno"/>
    <w:basedOn w:val="a0"/>
    <w:rsid w:val="005E287C"/>
    <w:pPr>
      <w:spacing w:after="0" w:line="240" w:lineRule="auto"/>
    </w:pPr>
    <w:rPr>
      <w:rFonts w:ascii="Courier New" w:eastAsia="Times New Roman" w:hAnsi="Courier New" w:cs="Courier New"/>
      <w:sz w:val="20"/>
      <w:szCs w:val="20"/>
      <w:lang w:eastAsia="ru-RU"/>
    </w:rPr>
  </w:style>
  <w:style w:type="paragraph" w:customStyle="1" w:styleId="-30">
    <w:name w:val="Пункт-3"/>
    <w:basedOn w:val="a0"/>
    <w:rsid w:val="005E287C"/>
    <w:pPr>
      <w:tabs>
        <w:tab w:val="left" w:pos="1701"/>
        <w:tab w:val="num" w:pos="1844"/>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4">
    <w:name w:val="Пункт-4"/>
    <w:basedOn w:val="a0"/>
    <w:rsid w:val="005E287C"/>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
    <w:name w:val="Пункт-5"/>
    <w:basedOn w:val="a0"/>
    <w:rsid w:val="005E287C"/>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60">
    <w:name w:val="Пункт-6"/>
    <w:basedOn w:val="a0"/>
    <w:rsid w:val="005E287C"/>
    <w:pPr>
      <w:tabs>
        <w:tab w:val="num" w:pos="1702"/>
      </w:tabs>
      <w:spacing w:after="0" w:line="288" w:lineRule="auto"/>
      <w:ind w:left="1" w:firstLine="567"/>
      <w:jc w:val="both"/>
    </w:pPr>
    <w:rPr>
      <w:rFonts w:ascii="Times New Roman" w:eastAsia="Times New Roman" w:hAnsi="Times New Roman" w:cs="Times New Roman"/>
      <w:sz w:val="28"/>
      <w:szCs w:val="28"/>
      <w:lang w:eastAsia="ru-RU"/>
    </w:rPr>
  </w:style>
  <w:style w:type="paragraph" w:customStyle="1" w:styleId="-7">
    <w:name w:val="Пункт-7"/>
    <w:basedOn w:val="a0"/>
    <w:rsid w:val="005E287C"/>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styleId="2f9">
    <w:name w:val="List Bullet 2"/>
    <w:basedOn w:val="a0"/>
    <w:autoRedefine/>
    <w:rsid w:val="005E287C"/>
    <w:pPr>
      <w:widowControl w:val="0"/>
      <w:adjustRightInd w:val="0"/>
      <w:spacing w:before="120" w:after="0"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afffffff5">
    <w:name w:val="Служебный"/>
    <w:basedOn w:val="afffffff6"/>
    <w:rsid w:val="005E287C"/>
  </w:style>
  <w:style w:type="paragraph" w:customStyle="1" w:styleId="afffffff6">
    <w:name w:val="Главы"/>
    <w:basedOn w:val="a0"/>
    <w:next w:val="a0"/>
    <w:rsid w:val="005E287C"/>
    <w:pPr>
      <w:pageBreakBefore/>
      <w:tabs>
        <w:tab w:val="num" w:pos="567"/>
        <w:tab w:val="left" w:pos="851"/>
      </w:tabs>
      <w:suppressAutoHyphens/>
      <w:spacing w:before="1440" w:after="720" w:line="360" w:lineRule="auto"/>
      <w:ind w:left="567" w:hanging="567"/>
      <w:jc w:val="center"/>
      <w:outlineLvl w:val="0"/>
    </w:pPr>
    <w:rPr>
      <w:rFonts w:ascii="Arial" w:eastAsia="Times New Roman" w:hAnsi="Arial" w:cs="Arial"/>
      <w:b/>
      <w:caps/>
      <w:spacing w:val="40"/>
      <w:sz w:val="44"/>
      <w:szCs w:val="44"/>
      <w:lang w:eastAsia="ru-RU"/>
    </w:rPr>
  </w:style>
  <w:style w:type="paragraph" w:customStyle="1" w:styleId="2fa">
    <w:name w:val="Пункт2"/>
    <w:basedOn w:val="affffc"/>
    <w:rsid w:val="005E287C"/>
    <w:pPr>
      <w:keepNext/>
      <w:tabs>
        <w:tab w:val="clear" w:pos="3384"/>
      </w:tabs>
      <w:spacing w:before="240" w:after="120"/>
      <w:ind w:left="0" w:firstLine="0"/>
      <w:jc w:val="left"/>
      <w:outlineLvl w:val="2"/>
    </w:pPr>
    <w:rPr>
      <w:rFonts w:ascii="Times New Roman" w:hAnsi="Times New Roman" w:cs="Times New Roman"/>
      <w:b/>
      <w:sz w:val="28"/>
      <w:szCs w:val="20"/>
      <w:lang w:eastAsia="ru-RU"/>
    </w:rPr>
  </w:style>
  <w:style w:type="paragraph" w:customStyle="1" w:styleId="a">
    <w:name w:val="Стиль текста"/>
    <w:basedOn w:val="affc"/>
    <w:rsid w:val="005E287C"/>
    <w:pPr>
      <w:keepLines/>
      <w:numPr>
        <w:numId w:val="22"/>
      </w:numPr>
      <w:tabs>
        <w:tab w:val="clear" w:pos="567"/>
      </w:tabs>
      <w:suppressAutoHyphens w:val="0"/>
      <w:spacing w:before="60" w:after="60"/>
      <w:ind w:left="0" w:firstLine="0"/>
      <w:jc w:val="both"/>
    </w:pPr>
    <w:rPr>
      <w:szCs w:val="20"/>
    </w:rPr>
  </w:style>
  <w:style w:type="paragraph" w:styleId="3b">
    <w:name w:val="Body Text 3"/>
    <w:basedOn w:val="a0"/>
    <w:link w:val="332"/>
    <w:rsid w:val="005E287C"/>
    <w:pPr>
      <w:widowControl w:val="0"/>
      <w:autoSpaceDE w:val="0"/>
      <w:autoSpaceDN w:val="0"/>
      <w:adjustRightInd w:val="0"/>
      <w:spacing w:after="120" w:line="240" w:lineRule="auto"/>
    </w:pPr>
    <w:rPr>
      <w:rFonts w:ascii="Arial" w:eastAsia="Times New Roman" w:hAnsi="Arial" w:cs="Arial"/>
      <w:sz w:val="16"/>
      <w:szCs w:val="16"/>
      <w:lang w:eastAsia="ru-RU"/>
    </w:rPr>
  </w:style>
  <w:style w:type="character" w:customStyle="1" w:styleId="332">
    <w:name w:val="Основной текст 3 Знак3"/>
    <w:basedOn w:val="a1"/>
    <w:link w:val="3b"/>
    <w:rsid w:val="005E287C"/>
    <w:rPr>
      <w:rFonts w:ascii="Arial" w:eastAsia="Times New Roman" w:hAnsi="Arial" w:cs="Arial"/>
      <w:sz w:val="16"/>
      <w:szCs w:val="16"/>
      <w:lang w:eastAsia="ru-RU"/>
    </w:rPr>
  </w:style>
  <w:style w:type="character" w:customStyle="1" w:styleId="FontStyle23">
    <w:name w:val="Font Style23"/>
    <w:rsid w:val="005E287C"/>
    <w:rPr>
      <w:rFonts w:ascii="Times New Roman" w:hAnsi="Times New Roman" w:cs="Times New Roman"/>
      <w:color w:val="000000"/>
      <w:sz w:val="22"/>
      <w:szCs w:val="22"/>
    </w:rPr>
  </w:style>
  <w:style w:type="character" w:customStyle="1" w:styleId="FontStyle25">
    <w:name w:val="Font Style25"/>
    <w:rsid w:val="005E287C"/>
    <w:rPr>
      <w:rFonts w:ascii="Arial" w:hAnsi="Arial" w:cs="Arial"/>
      <w:color w:val="000000"/>
      <w:sz w:val="18"/>
      <w:szCs w:val="18"/>
    </w:rPr>
  </w:style>
  <w:style w:type="paragraph" w:customStyle="1" w:styleId="Style5">
    <w:name w:val="Style5"/>
    <w:basedOn w:val="a0"/>
    <w:rsid w:val="005E287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5">
    <w:name w:val="Font Style15"/>
    <w:rsid w:val="005E287C"/>
    <w:rPr>
      <w:rFonts w:ascii="Arial" w:hAnsi="Arial" w:cs="Arial"/>
      <w:color w:val="000000"/>
      <w:sz w:val="18"/>
      <w:szCs w:val="18"/>
    </w:rPr>
  </w:style>
  <w:style w:type="character" w:customStyle="1" w:styleId="black11">
    <w:name w:val="black11"/>
    <w:rsid w:val="005E287C"/>
  </w:style>
  <w:style w:type="character" w:customStyle="1" w:styleId="spelle">
    <w:name w:val="spelle"/>
    <w:rsid w:val="005E287C"/>
  </w:style>
  <w:style w:type="character" w:styleId="afffffff7">
    <w:name w:val="footnote reference"/>
    <w:semiHidden/>
    <w:rsid w:val="004F2B42"/>
    <w:rPr>
      <w:vertAlign w:val="superscript"/>
    </w:rPr>
  </w:style>
  <w:style w:type="character" w:styleId="afffffff8">
    <w:name w:val="endnote reference"/>
    <w:semiHidden/>
    <w:rsid w:val="004F2B42"/>
    <w:rPr>
      <w:vertAlign w:val="superscript"/>
    </w:rPr>
  </w:style>
  <w:style w:type="character" w:customStyle="1" w:styleId="afffffff9">
    <w:name w:val="Основной шрифт"/>
    <w:semiHidden/>
    <w:rsid w:val="004F2B42"/>
  </w:style>
  <w:style w:type="paragraph" w:customStyle="1" w:styleId="Revision1">
    <w:name w:val="Revision1"/>
    <w:hidden/>
    <w:semiHidden/>
    <w:rsid w:val="004F2B42"/>
    <w:pPr>
      <w:spacing w:after="0" w:line="240" w:lineRule="auto"/>
    </w:pPr>
    <w:rPr>
      <w:rFonts w:ascii="Times New Roman" w:eastAsia="Times New Roman" w:hAnsi="Times New Roman" w:cs="Times New Roman"/>
      <w:sz w:val="28"/>
      <w:szCs w:val="28"/>
      <w:lang w:eastAsia="ru-RU"/>
    </w:rPr>
  </w:style>
  <w:style w:type="paragraph" w:styleId="2fb">
    <w:name w:val="Body Text Indent 2"/>
    <w:basedOn w:val="a0"/>
    <w:link w:val="223"/>
    <w:uiPriority w:val="99"/>
    <w:semiHidden/>
    <w:unhideWhenUsed/>
    <w:rsid w:val="00777E8F"/>
    <w:pPr>
      <w:spacing w:after="120" w:line="480" w:lineRule="auto"/>
      <w:ind w:left="283"/>
    </w:pPr>
    <w:rPr>
      <w:rFonts w:ascii="Times New Roman" w:eastAsia="Times New Roman" w:hAnsi="Times New Roman" w:cs="Times New Roman"/>
      <w:sz w:val="20"/>
      <w:szCs w:val="20"/>
      <w:lang w:val="en-US" w:eastAsia="ru-RU"/>
    </w:rPr>
  </w:style>
  <w:style w:type="character" w:customStyle="1" w:styleId="223">
    <w:name w:val="Основной текст с отступом 2 Знак2"/>
    <w:basedOn w:val="a1"/>
    <w:link w:val="2fb"/>
    <w:uiPriority w:val="99"/>
    <w:semiHidden/>
    <w:rsid w:val="00777E8F"/>
    <w:rPr>
      <w:rFonts w:ascii="Times New Roman" w:eastAsia="Times New Roman" w:hAnsi="Times New Roman" w:cs="Times New Roman"/>
      <w:sz w:val="20"/>
      <w:szCs w:val="20"/>
      <w:lang w:val="en-US" w:eastAsia="ru-RU"/>
    </w:rPr>
  </w:style>
  <w:style w:type="character" w:customStyle="1" w:styleId="lots-wrap-contentbodyval2">
    <w:name w:val="lots-wrap-content__body__val2"/>
    <w:basedOn w:val="a1"/>
    <w:rsid w:val="00FA112D"/>
  </w:style>
  <w:style w:type="character" w:customStyle="1" w:styleId="2fc">
    <w:name w:val="Основной текст2"/>
    <w:basedOn w:val="affffffa"/>
    <w:rsid w:val="00294D6C"/>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2fd">
    <w:name w:val="Заголовок №2_"/>
    <w:basedOn w:val="a1"/>
    <w:link w:val="2fe"/>
    <w:rsid w:val="00294D6C"/>
    <w:rPr>
      <w:rFonts w:ascii="Times New Roman" w:eastAsia="Times New Roman" w:hAnsi="Times New Roman" w:cs="Times New Roman"/>
      <w:shd w:val="clear" w:color="auto" w:fill="FFFFFF"/>
    </w:rPr>
  </w:style>
  <w:style w:type="character" w:customStyle="1" w:styleId="afffffffa">
    <w:name w:val="Основной текст + Полужирный"/>
    <w:basedOn w:val="affffffa"/>
    <w:rsid w:val="00294D6C"/>
    <w:rPr>
      <w:rFonts w:ascii="Times New Roman" w:eastAsia="Times New Roman" w:hAnsi="Times New Roman" w:cs="Times New Roman"/>
      <w:b/>
      <w:bCs/>
      <w:i w:val="0"/>
      <w:iCs w:val="0"/>
      <w:smallCaps w:val="0"/>
      <w:strike w:val="0"/>
      <w:spacing w:val="0"/>
      <w:sz w:val="22"/>
      <w:szCs w:val="22"/>
      <w:shd w:val="clear" w:color="auto" w:fill="FFFFFF"/>
    </w:rPr>
  </w:style>
  <w:style w:type="paragraph" w:customStyle="1" w:styleId="2fe">
    <w:name w:val="Заголовок №2"/>
    <w:basedOn w:val="a0"/>
    <w:link w:val="2fd"/>
    <w:rsid w:val="00294D6C"/>
    <w:pPr>
      <w:shd w:val="clear" w:color="auto" w:fill="FFFFFF"/>
      <w:spacing w:after="180" w:line="0" w:lineRule="atLeast"/>
      <w:outlineLvl w:val="1"/>
    </w:pPr>
    <w:rPr>
      <w:rFonts w:ascii="Times New Roman" w:eastAsia="Times New Roman" w:hAnsi="Times New Roman" w:cs="Times New Roman"/>
    </w:rPr>
  </w:style>
  <w:style w:type="character" w:customStyle="1" w:styleId="afffffc">
    <w:name w:val="Без интервала Знак"/>
    <w:aliases w:val="Бес интервала Знак"/>
    <w:link w:val="afffffb"/>
    <w:rsid w:val="00C369D3"/>
    <w:rPr>
      <w:rFonts w:ascii="Calibri" w:eastAsia="Arial" w:hAnsi="Calibri" w:cs="Calibri"/>
      <w:lang w:eastAsia="ar-SA"/>
    </w:rPr>
  </w:style>
  <w:style w:type="paragraph" w:customStyle="1" w:styleId="101">
    <w:name w:val="Основной текст10"/>
    <w:basedOn w:val="a0"/>
    <w:rsid w:val="00FB1BCB"/>
    <w:pPr>
      <w:shd w:val="clear" w:color="auto" w:fill="FFFFFF"/>
      <w:spacing w:after="0" w:line="274" w:lineRule="exact"/>
      <w:ind w:hanging="380"/>
      <w:jc w:val="both"/>
    </w:pPr>
    <w:rPr>
      <w:rFonts w:ascii="Times New Roman" w:eastAsia="Times New Roman" w:hAnsi="Times New Roman" w:cs="Times New Roman"/>
      <w:color w:val="000000"/>
      <w:lang w:val="ru"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caption" w:uiPriority="35" w:qFormat="1"/>
    <w:lsdException w:name="envelope address" w:uiPriority="0"/>
    <w:lsdException w:name="envelope return" w:uiPriority="0"/>
    <w:lsdException w:name="footnote reference" w:uiPriority="0"/>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1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E-mail Signature" w:uiPriority="0"/>
    <w:lsdException w:name="HTML Acronym" w:uiPriority="0"/>
    <w:lsdException w:name="HTML Address" w:uiPriority="0"/>
    <w:lsdException w:name="HTML Cite" w:uiPriority="0"/>
    <w:lsdException w:name="HTML Code" w:uiPriority="0"/>
    <w:lsdException w:name="HTML Definition" w:uiPriority="0"/>
    <w:lsdException w:name="HTML Keyboard" w:uiPriority="0"/>
    <w:lsdException w:name="HTML Preformatted" w:uiPriority="0"/>
    <w:lsdException w:name="HTML Sample" w:uiPriority="0"/>
    <w:lsdException w:name="HTML Typewriter" w:uiPriority="0"/>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6194F"/>
  </w:style>
  <w:style w:type="paragraph" w:styleId="1">
    <w:name w:val="heading 1"/>
    <w:aliases w:val="Document Header1,H1,Введение...,Б1,Heading 1iz,Б11,Заголовок параграфа (1.),Ариал11,Заголовок 1 абб,Заголовок 1 Знак2 Знак,Заголовок 1 Знак1 Знак Знак,Заголовок 1 Знак Знак Знак Знак,Заголовок 1 Знак Знак1 Знак Знак"/>
    <w:basedOn w:val="a0"/>
    <w:next w:val="a0"/>
    <w:link w:val="10"/>
    <w:qFormat/>
    <w:rsid w:val="005E287C"/>
    <w:pPr>
      <w:widowControl w:val="0"/>
      <w:suppressAutoHyphens/>
      <w:autoSpaceDE w:val="0"/>
      <w:spacing w:before="108" w:after="108" w:line="240" w:lineRule="auto"/>
      <w:jc w:val="center"/>
      <w:outlineLvl w:val="0"/>
    </w:pPr>
    <w:rPr>
      <w:rFonts w:ascii="Arial" w:eastAsia="Times New Roman" w:hAnsi="Arial" w:cs="Times New Roman"/>
      <w:b/>
      <w:bCs/>
      <w:color w:val="000080"/>
      <w:sz w:val="20"/>
      <w:szCs w:val="20"/>
      <w:lang w:eastAsia="ar-SA"/>
    </w:rPr>
  </w:style>
  <w:style w:type="paragraph" w:styleId="2">
    <w:name w:val="heading 2"/>
    <w:aliases w:val="H2,H2 Знак,Заголовок 21,2,h2,Б2,RTC,iz2,Numbered text 3,HD2,Heading 2 Hidden,Раздел Знак,Level 2 Topic Heading,H21,Major,CHS,H2-Heading 2,l2,Header2,22,heading2,list2,A,A.B.C.,Heading2,Heading Indent No L2"/>
    <w:basedOn w:val="1"/>
    <w:next w:val="a0"/>
    <w:link w:val="20"/>
    <w:qFormat/>
    <w:rsid w:val="005E287C"/>
    <w:pPr>
      <w:outlineLvl w:val="1"/>
    </w:pPr>
    <w:rPr>
      <w:rFonts w:cs="Arial"/>
    </w:rPr>
  </w:style>
  <w:style w:type="paragraph" w:styleId="3">
    <w:name w:val="heading 3"/>
    <w:basedOn w:val="2"/>
    <w:next w:val="a0"/>
    <w:link w:val="30"/>
    <w:qFormat/>
    <w:rsid w:val="005E287C"/>
    <w:pPr>
      <w:outlineLvl w:val="2"/>
    </w:pPr>
    <w:rPr>
      <w:rFonts w:cs="Times New Roman"/>
    </w:rPr>
  </w:style>
  <w:style w:type="paragraph" w:styleId="4">
    <w:name w:val="heading 4"/>
    <w:basedOn w:val="3"/>
    <w:next w:val="a0"/>
    <w:link w:val="40"/>
    <w:qFormat/>
    <w:rsid w:val="005E287C"/>
    <w:pPr>
      <w:outlineLvl w:val="3"/>
    </w:pPr>
  </w:style>
  <w:style w:type="paragraph" w:styleId="5">
    <w:name w:val="heading 5"/>
    <w:basedOn w:val="a0"/>
    <w:next w:val="a0"/>
    <w:link w:val="50"/>
    <w:qFormat/>
    <w:rsid w:val="005E287C"/>
    <w:pPr>
      <w:keepNext/>
      <w:suppressAutoHyphens/>
      <w:spacing w:after="0" w:line="240" w:lineRule="auto"/>
      <w:ind w:firstLine="720"/>
      <w:outlineLvl w:val="4"/>
    </w:pPr>
    <w:rPr>
      <w:rFonts w:ascii="Arial" w:eastAsia="Times New Roman" w:hAnsi="Arial" w:cs="Arial"/>
      <w:b/>
      <w:bCs/>
      <w:sz w:val="24"/>
      <w:szCs w:val="24"/>
      <w:lang w:eastAsia="ar-SA"/>
    </w:rPr>
  </w:style>
  <w:style w:type="paragraph" w:styleId="6">
    <w:name w:val="heading 6"/>
    <w:basedOn w:val="a0"/>
    <w:next w:val="a0"/>
    <w:link w:val="60"/>
    <w:qFormat/>
    <w:rsid w:val="005E287C"/>
    <w:pPr>
      <w:keepNext/>
      <w:suppressAutoHyphens/>
      <w:spacing w:after="0" w:line="240" w:lineRule="auto"/>
      <w:outlineLvl w:val="5"/>
    </w:pPr>
    <w:rPr>
      <w:rFonts w:ascii="Arial" w:eastAsia="Times New Roman" w:hAnsi="Arial" w:cs="Arial"/>
      <w:b/>
      <w:bCs/>
      <w:sz w:val="24"/>
      <w:szCs w:val="24"/>
      <w:lang w:eastAsia="ar-SA"/>
    </w:rPr>
  </w:style>
  <w:style w:type="paragraph" w:styleId="7">
    <w:name w:val="heading 7"/>
    <w:basedOn w:val="a0"/>
    <w:next w:val="a0"/>
    <w:link w:val="70"/>
    <w:qFormat/>
    <w:rsid w:val="005E287C"/>
    <w:pPr>
      <w:keepNext/>
      <w:suppressAutoHyphens/>
      <w:snapToGrid w:val="0"/>
      <w:spacing w:after="0" w:line="240" w:lineRule="auto"/>
      <w:jc w:val="both"/>
      <w:outlineLvl w:val="6"/>
    </w:pPr>
    <w:rPr>
      <w:rFonts w:ascii="Arial" w:eastAsia="Times New Roman" w:hAnsi="Arial" w:cs="Arial"/>
      <w:b/>
      <w:bCs/>
      <w:sz w:val="20"/>
      <w:szCs w:val="20"/>
      <w:lang w:eastAsia="ar-SA"/>
    </w:rPr>
  </w:style>
  <w:style w:type="paragraph" w:styleId="8">
    <w:name w:val="heading 8"/>
    <w:basedOn w:val="a0"/>
    <w:next w:val="a0"/>
    <w:link w:val="80"/>
    <w:qFormat/>
    <w:rsid w:val="005E287C"/>
    <w:pPr>
      <w:keepNext/>
      <w:suppressAutoHyphens/>
      <w:snapToGrid w:val="0"/>
      <w:spacing w:after="0" w:line="240" w:lineRule="auto"/>
      <w:jc w:val="both"/>
      <w:outlineLvl w:val="7"/>
    </w:pPr>
    <w:rPr>
      <w:rFonts w:ascii="Arial" w:eastAsia="Times New Roman" w:hAnsi="Arial" w:cs="Arial"/>
      <w:b/>
      <w:bCs/>
      <w:color w:val="FF0000"/>
      <w:sz w:val="20"/>
      <w:szCs w:val="20"/>
      <w:lang w:eastAsia="ar-SA"/>
    </w:rPr>
  </w:style>
  <w:style w:type="paragraph" w:styleId="9">
    <w:name w:val="heading 9"/>
    <w:basedOn w:val="a0"/>
    <w:next w:val="a0"/>
    <w:link w:val="90"/>
    <w:qFormat/>
    <w:rsid w:val="005E287C"/>
    <w:pPr>
      <w:keepNext/>
      <w:suppressAutoHyphens/>
      <w:snapToGrid w:val="0"/>
      <w:spacing w:after="0" w:line="240" w:lineRule="auto"/>
      <w:jc w:val="both"/>
      <w:outlineLvl w:val="8"/>
    </w:pPr>
    <w:rPr>
      <w:rFonts w:ascii="Arial" w:eastAsia="Times New Roman" w:hAnsi="Arial" w:cs="Arial"/>
      <w:b/>
      <w:bCs/>
      <w:color w:val="000000"/>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Введение... Знак,Б1 Знак,Heading 1iz Знак,Б11 Знак,Заголовок параграфа (1.) Знак,Ариал11 Знак,Заголовок 1 абб Знак,Заголовок 1 Знак2 Знак Знак,Заголовок 1 Знак1 Знак Знак Знак"/>
    <w:basedOn w:val="a1"/>
    <w:link w:val="1"/>
    <w:rsid w:val="005E287C"/>
    <w:rPr>
      <w:rFonts w:ascii="Arial" w:eastAsia="Times New Roman" w:hAnsi="Arial" w:cs="Times New Roman"/>
      <w:b/>
      <w:bCs/>
      <w:color w:val="000080"/>
      <w:sz w:val="20"/>
      <w:szCs w:val="20"/>
      <w:lang w:eastAsia="ar-SA"/>
    </w:rPr>
  </w:style>
  <w:style w:type="character" w:customStyle="1" w:styleId="20">
    <w:name w:val="Заголовок 2 Знак"/>
    <w:aliases w:val="H2 Знак1,H2 Знак Знак,Заголовок 21 Знак,2 Знак,h2 Знак,Б2 Знак,RTC Знак,iz2 Знак,Numbered text 3 Знак,HD2 Знак,Heading 2 Hidden Знак,Раздел Знак Знак,Level 2 Topic Heading Знак,H21 Знак,Major Знак,CHS Знак,H2-Heading 2 Знак,l2 Знак"/>
    <w:basedOn w:val="a1"/>
    <w:link w:val="2"/>
    <w:rsid w:val="005E287C"/>
    <w:rPr>
      <w:rFonts w:ascii="Arial" w:eastAsia="Times New Roman" w:hAnsi="Arial" w:cs="Arial"/>
      <w:b/>
      <w:bCs/>
      <w:color w:val="000080"/>
      <w:sz w:val="20"/>
      <w:szCs w:val="20"/>
      <w:lang w:eastAsia="ar-SA"/>
    </w:rPr>
  </w:style>
  <w:style w:type="character" w:customStyle="1" w:styleId="30">
    <w:name w:val="Заголовок 3 Знак"/>
    <w:basedOn w:val="a1"/>
    <w:link w:val="3"/>
    <w:rsid w:val="005E287C"/>
    <w:rPr>
      <w:rFonts w:ascii="Arial" w:eastAsia="Times New Roman" w:hAnsi="Arial" w:cs="Times New Roman"/>
      <w:b/>
      <w:bCs/>
      <w:color w:val="000080"/>
      <w:sz w:val="20"/>
      <w:szCs w:val="20"/>
      <w:lang w:eastAsia="ar-SA"/>
    </w:rPr>
  </w:style>
  <w:style w:type="character" w:customStyle="1" w:styleId="40">
    <w:name w:val="Заголовок 4 Знак"/>
    <w:basedOn w:val="a1"/>
    <w:link w:val="4"/>
    <w:rsid w:val="005E287C"/>
    <w:rPr>
      <w:rFonts w:ascii="Arial" w:eastAsia="Times New Roman" w:hAnsi="Arial" w:cs="Times New Roman"/>
      <w:b/>
      <w:bCs/>
      <w:color w:val="000080"/>
      <w:sz w:val="20"/>
      <w:szCs w:val="20"/>
      <w:lang w:eastAsia="ar-SA"/>
    </w:rPr>
  </w:style>
  <w:style w:type="character" w:customStyle="1" w:styleId="50">
    <w:name w:val="Заголовок 5 Знак"/>
    <w:basedOn w:val="a1"/>
    <w:link w:val="5"/>
    <w:rsid w:val="005E287C"/>
    <w:rPr>
      <w:rFonts w:ascii="Arial" w:eastAsia="Times New Roman" w:hAnsi="Arial" w:cs="Arial"/>
      <w:b/>
      <w:bCs/>
      <w:sz w:val="24"/>
      <w:szCs w:val="24"/>
      <w:lang w:eastAsia="ar-SA"/>
    </w:rPr>
  </w:style>
  <w:style w:type="character" w:customStyle="1" w:styleId="60">
    <w:name w:val="Заголовок 6 Знак"/>
    <w:basedOn w:val="a1"/>
    <w:link w:val="6"/>
    <w:rsid w:val="005E287C"/>
    <w:rPr>
      <w:rFonts w:ascii="Arial" w:eastAsia="Times New Roman" w:hAnsi="Arial" w:cs="Arial"/>
      <w:b/>
      <w:bCs/>
      <w:sz w:val="24"/>
      <w:szCs w:val="24"/>
      <w:lang w:eastAsia="ar-SA"/>
    </w:rPr>
  </w:style>
  <w:style w:type="character" w:customStyle="1" w:styleId="70">
    <w:name w:val="Заголовок 7 Знак"/>
    <w:basedOn w:val="a1"/>
    <w:link w:val="7"/>
    <w:rsid w:val="005E287C"/>
    <w:rPr>
      <w:rFonts w:ascii="Arial" w:eastAsia="Times New Roman" w:hAnsi="Arial" w:cs="Arial"/>
      <w:b/>
      <w:bCs/>
      <w:sz w:val="20"/>
      <w:szCs w:val="20"/>
      <w:lang w:eastAsia="ar-SA"/>
    </w:rPr>
  </w:style>
  <w:style w:type="character" w:customStyle="1" w:styleId="80">
    <w:name w:val="Заголовок 8 Знак"/>
    <w:basedOn w:val="a1"/>
    <w:link w:val="8"/>
    <w:rsid w:val="005E287C"/>
    <w:rPr>
      <w:rFonts w:ascii="Arial" w:eastAsia="Times New Roman" w:hAnsi="Arial" w:cs="Arial"/>
      <w:b/>
      <w:bCs/>
      <w:color w:val="FF0000"/>
      <w:sz w:val="20"/>
      <w:szCs w:val="20"/>
      <w:lang w:eastAsia="ar-SA"/>
    </w:rPr>
  </w:style>
  <w:style w:type="character" w:customStyle="1" w:styleId="90">
    <w:name w:val="Заголовок 9 Знак"/>
    <w:basedOn w:val="a1"/>
    <w:link w:val="9"/>
    <w:rsid w:val="005E287C"/>
    <w:rPr>
      <w:rFonts w:ascii="Arial" w:eastAsia="Times New Roman" w:hAnsi="Arial" w:cs="Arial"/>
      <w:b/>
      <w:bCs/>
      <w:color w:val="000000"/>
      <w:sz w:val="20"/>
      <w:szCs w:val="20"/>
      <w:lang w:eastAsia="ar-SA"/>
    </w:rPr>
  </w:style>
  <w:style w:type="numbering" w:customStyle="1" w:styleId="11">
    <w:name w:val="Нет списка1"/>
    <w:next w:val="a3"/>
    <w:semiHidden/>
    <w:unhideWhenUsed/>
    <w:rsid w:val="005E287C"/>
  </w:style>
  <w:style w:type="character" w:customStyle="1" w:styleId="WW8Num1z0">
    <w:name w:val="WW8Num1z0"/>
    <w:rsid w:val="005E287C"/>
    <w:rPr>
      <w:rFonts w:cs="Times New Roman"/>
    </w:rPr>
  </w:style>
  <w:style w:type="character" w:customStyle="1" w:styleId="WW8Num2z0">
    <w:name w:val="WW8Num2z0"/>
    <w:rsid w:val="005E287C"/>
    <w:rPr>
      <w:rFonts w:cs="Times New Roman"/>
    </w:rPr>
  </w:style>
  <w:style w:type="character" w:customStyle="1" w:styleId="WW8Num3z0">
    <w:name w:val="WW8Num3z0"/>
    <w:rsid w:val="005E287C"/>
    <w:rPr>
      <w:rFonts w:ascii="Symbol" w:hAnsi="Symbol"/>
    </w:rPr>
  </w:style>
  <w:style w:type="character" w:customStyle="1" w:styleId="WW8Num4z0">
    <w:name w:val="WW8Num4z0"/>
    <w:rsid w:val="005E287C"/>
    <w:rPr>
      <w:rFonts w:ascii="Symbol" w:hAnsi="Symbol"/>
    </w:rPr>
  </w:style>
  <w:style w:type="character" w:customStyle="1" w:styleId="WW8Num5z0">
    <w:name w:val="WW8Num5z0"/>
    <w:rsid w:val="005E287C"/>
    <w:rPr>
      <w:rFonts w:ascii="Symbol" w:hAnsi="Symbol"/>
    </w:rPr>
  </w:style>
  <w:style w:type="character" w:customStyle="1" w:styleId="WW8Num6z0">
    <w:name w:val="WW8Num6z0"/>
    <w:rsid w:val="005E287C"/>
    <w:rPr>
      <w:rFonts w:ascii="Symbol" w:hAnsi="Symbol"/>
    </w:rPr>
  </w:style>
  <w:style w:type="character" w:customStyle="1" w:styleId="WW8Num7z0">
    <w:name w:val="WW8Num7z0"/>
    <w:rsid w:val="005E287C"/>
    <w:rPr>
      <w:rFonts w:cs="Times New Roman"/>
    </w:rPr>
  </w:style>
  <w:style w:type="character" w:customStyle="1" w:styleId="WW8Num8z0">
    <w:name w:val="WW8Num8z0"/>
    <w:rsid w:val="005E287C"/>
    <w:rPr>
      <w:rFonts w:ascii="Symbol" w:hAnsi="Symbol"/>
    </w:rPr>
  </w:style>
  <w:style w:type="character" w:customStyle="1" w:styleId="WW8Num9z0">
    <w:name w:val="WW8Num9z0"/>
    <w:rsid w:val="005E287C"/>
    <w:rPr>
      <w:rFonts w:ascii="Symbol" w:hAnsi="Symbol"/>
      <w:sz w:val="20"/>
    </w:rPr>
  </w:style>
  <w:style w:type="character" w:customStyle="1" w:styleId="Absatz-Standardschriftart">
    <w:name w:val="Absatz-Standardschriftart"/>
    <w:rsid w:val="005E287C"/>
  </w:style>
  <w:style w:type="character" w:customStyle="1" w:styleId="WW-Absatz-Standardschriftart">
    <w:name w:val="WW-Absatz-Standardschriftart"/>
    <w:rsid w:val="005E287C"/>
  </w:style>
  <w:style w:type="character" w:customStyle="1" w:styleId="WW-Absatz-Standardschriftart1">
    <w:name w:val="WW-Absatz-Standardschriftart1"/>
    <w:rsid w:val="005E287C"/>
  </w:style>
  <w:style w:type="character" w:customStyle="1" w:styleId="WW8Num12z0">
    <w:name w:val="WW8Num12z0"/>
    <w:rsid w:val="005E287C"/>
    <w:rPr>
      <w:rFonts w:ascii="Symbol" w:hAnsi="Symbol"/>
      <w:sz w:val="20"/>
    </w:rPr>
  </w:style>
  <w:style w:type="character" w:customStyle="1" w:styleId="WW8Num12z1">
    <w:name w:val="WW8Num12z1"/>
    <w:rsid w:val="005E287C"/>
    <w:rPr>
      <w:rFonts w:ascii="Courier New" w:hAnsi="Courier New"/>
      <w:sz w:val="20"/>
    </w:rPr>
  </w:style>
  <w:style w:type="character" w:customStyle="1" w:styleId="WW8Num12z2">
    <w:name w:val="WW8Num12z2"/>
    <w:rsid w:val="005E287C"/>
    <w:rPr>
      <w:rFonts w:ascii="Wingdings" w:hAnsi="Wingdings"/>
      <w:sz w:val="20"/>
    </w:rPr>
  </w:style>
  <w:style w:type="character" w:customStyle="1" w:styleId="WW8Num12z3">
    <w:name w:val="WW8Num12z3"/>
    <w:rsid w:val="005E287C"/>
    <w:rPr>
      <w:rFonts w:ascii="Symbol" w:hAnsi="Symbol"/>
    </w:rPr>
  </w:style>
  <w:style w:type="character" w:customStyle="1" w:styleId="WW8Num13z0">
    <w:name w:val="WW8Num13z0"/>
    <w:rsid w:val="005E287C"/>
    <w:rPr>
      <w:rFonts w:cs="Times New Roman"/>
      <w:b/>
      <w:bCs/>
      <w:i w:val="0"/>
      <w:iCs w:val="0"/>
    </w:rPr>
  </w:style>
  <w:style w:type="character" w:customStyle="1" w:styleId="WW8Num13z1">
    <w:name w:val="WW8Num13z1"/>
    <w:rsid w:val="005E287C"/>
    <w:rPr>
      <w:rFonts w:cs="Times New Roman"/>
      <w:b w:val="0"/>
      <w:bCs w:val="0"/>
      <w:i w:val="0"/>
      <w:iCs w:val="0"/>
      <w:caps w:val="0"/>
      <w:smallCaps w:val="0"/>
      <w:strike w:val="0"/>
      <w:dstrike w:val="0"/>
      <w:vanish w:val="0"/>
      <w:color w:val="auto"/>
      <w:spacing w:val="0"/>
      <w:w w:val="100"/>
      <w:kern w:val="1"/>
      <w:position w:val="0"/>
      <w:sz w:val="24"/>
      <w:szCs w:val="24"/>
      <w:u w:val="none"/>
      <w:vertAlign w:val="baseline"/>
    </w:rPr>
  </w:style>
  <w:style w:type="character" w:customStyle="1" w:styleId="WW8Num13z2">
    <w:name w:val="WW8Num13z2"/>
    <w:rsid w:val="005E287C"/>
    <w:rPr>
      <w:rFonts w:cs="Times New Roman"/>
      <w:b w:val="0"/>
      <w:bCs w:val="0"/>
      <w:i w:val="0"/>
      <w:iCs w:val="0"/>
    </w:rPr>
  </w:style>
  <w:style w:type="character" w:customStyle="1" w:styleId="WW8Num13z3">
    <w:name w:val="WW8Num13z3"/>
    <w:rsid w:val="005E287C"/>
    <w:rPr>
      <w:rFonts w:cs="Times New Roman"/>
      <w:b w:val="0"/>
      <w:bCs w:val="0"/>
      <w:i w:val="0"/>
      <w:iCs w:val="0"/>
      <w:caps w:val="0"/>
      <w:smallCaps w:val="0"/>
      <w:strike w:val="0"/>
      <w:dstrike w:val="0"/>
      <w:vanish w:val="0"/>
      <w:color w:val="auto"/>
      <w:spacing w:val="0"/>
      <w:w w:val="100"/>
      <w:kern w:val="1"/>
      <w:position w:val="0"/>
      <w:sz w:val="24"/>
      <w:u w:val="none"/>
      <w:vertAlign w:val="baseline"/>
    </w:rPr>
  </w:style>
  <w:style w:type="character" w:customStyle="1" w:styleId="21">
    <w:name w:val="Основной шрифт абзаца2"/>
    <w:rsid w:val="005E287C"/>
  </w:style>
  <w:style w:type="character" w:customStyle="1" w:styleId="WW8Num9z1">
    <w:name w:val="WW8Num9z1"/>
    <w:rsid w:val="005E287C"/>
    <w:rPr>
      <w:rFonts w:ascii="Courier New" w:hAnsi="Courier New"/>
      <w:sz w:val="20"/>
    </w:rPr>
  </w:style>
  <w:style w:type="character" w:customStyle="1" w:styleId="WW8Num9z2">
    <w:name w:val="WW8Num9z2"/>
    <w:rsid w:val="005E287C"/>
    <w:rPr>
      <w:rFonts w:ascii="Wingdings" w:hAnsi="Wingdings"/>
      <w:sz w:val="20"/>
    </w:rPr>
  </w:style>
  <w:style w:type="character" w:customStyle="1" w:styleId="WW8Num10z0">
    <w:name w:val="WW8Num10z0"/>
    <w:rsid w:val="005E287C"/>
    <w:rPr>
      <w:rFonts w:ascii="Times New Roman" w:eastAsia="Times New Roman" w:hAnsi="Times New Roman"/>
    </w:rPr>
  </w:style>
  <w:style w:type="character" w:customStyle="1" w:styleId="WW8Num10z1">
    <w:name w:val="WW8Num10z1"/>
    <w:rsid w:val="005E287C"/>
    <w:rPr>
      <w:rFonts w:ascii="Courier New" w:hAnsi="Courier New"/>
    </w:rPr>
  </w:style>
  <w:style w:type="character" w:customStyle="1" w:styleId="WW8Num10z2">
    <w:name w:val="WW8Num10z2"/>
    <w:rsid w:val="005E287C"/>
    <w:rPr>
      <w:rFonts w:ascii="Wingdings" w:hAnsi="Wingdings"/>
    </w:rPr>
  </w:style>
  <w:style w:type="character" w:customStyle="1" w:styleId="WW8Num10z3">
    <w:name w:val="WW8Num10z3"/>
    <w:rsid w:val="005E287C"/>
    <w:rPr>
      <w:rFonts w:ascii="Symbol" w:hAnsi="Symbol"/>
    </w:rPr>
  </w:style>
  <w:style w:type="character" w:customStyle="1" w:styleId="WW8Num11z0">
    <w:name w:val="WW8Num11z0"/>
    <w:rsid w:val="005E287C"/>
    <w:rPr>
      <w:rFonts w:ascii="Symbol" w:hAnsi="Symbol"/>
      <w:sz w:val="20"/>
    </w:rPr>
  </w:style>
  <w:style w:type="character" w:customStyle="1" w:styleId="WW8Num11z1">
    <w:name w:val="WW8Num11z1"/>
    <w:rsid w:val="005E287C"/>
    <w:rPr>
      <w:rFonts w:ascii="Courier New" w:hAnsi="Courier New"/>
      <w:sz w:val="20"/>
    </w:rPr>
  </w:style>
  <w:style w:type="character" w:customStyle="1" w:styleId="WW8Num11z2">
    <w:name w:val="WW8Num11z2"/>
    <w:rsid w:val="005E287C"/>
    <w:rPr>
      <w:rFonts w:ascii="Wingdings" w:hAnsi="Wingdings"/>
      <w:sz w:val="20"/>
    </w:rPr>
  </w:style>
  <w:style w:type="character" w:customStyle="1" w:styleId="WW8Num13z4">
    <w:name w:val="WW8Num13z4"/>
    <w:rsid w:val="005E287C"/>
    <w:rPr>
      <w:rFonts w:cs="Times New Roman"/>
    </w:rPr>
  </w:style>
  <w:style w:type="character" w:customStyle="1" w:styleId="WW8Num13z5">
    <w:name w:val="WW8Num13z5"/>
    <w:rsid w:val="005E287C"/>
    <w:rPr>
      <w:rFonts w:ascii="Symbol" w:hAnsi="Symbol"/>
    </w:rPr>
  </w:style>
  <w:style w:type="character" w:customStyle="1" w:styleId="WW8Num14z0">
    <w:name w:val="WW8Num14z0"/>
    <w:rsid w:val="005E287C"/>
    <w:rPr>
      <w:rFonts w:ascii="Symbol" w:hAnsi="Symbol"/>
      <w:sz w:val="20"/>
    </w:rPr>
  </w:style>
  <w:style w:type="character" w:customStyle="1" w:styleId="WW8Num14z1">
    <w:name w:val="WW8Num14z1"/>
    <w:rsid w:val="005E287C"/>
    <w:rPr>
      <w:rFonts w:ascii="Courier New" w:hAnsi="Courier New"/>
      <w:sz w:val="20"/>
    </w:rPr>
  </w:style>
  <w:style w:type="character" w:customStyle="1" w:styleId="WW8Num14z2">
    <w:name w:val="WW8Num14z2"/>
    <w:rsid w:val="005E287C"/>
    <w:rPr>
      <w:rFonts w:ascii="Wingdings" w:hAnsi="Wingdings"/>
      <w:sz w:val="20"/>
    </w:rPr>
  </w:style>
  <w:style w:type="character" w:customStyle="1" w:styleId="WW8Num15z0">
    <w:name w:val="WW8Num15z0"/>
    <w:rsid w:val="005E287C"/>
    <w:rPr>
      <w:rFonts w:ascii="Symbol" w:hAnsi="Symbol"/>
      <w:sz w:val="20"/>
    </w:rPr>
  </w:style>
  <w:style w:type="character" w:customStyle="1" w:styleId="WW8Num15z1">
    <w:name w:val="WW8Num15z1"/>
    <w:rsid w:val="005E287C"/>
    <w:rPr>
      <w:rFonts w:ascii="Courier New" w:hAnsi="Courier New"/>
      <w:sz w:val="20"/>
    </w:rPr>
  </w:style>
  <w:style w:type="character" w:customStyle="1" w:styleId="WW8Num15z2">
    <w:name w:val="WW8Num15z2"/>
    <w:rsid w:val="005E287C"/>
    <w:rPr>
      <w:rFonts w:ascii="Wingdings" w:hAnsi="Wingdings"/>
      <w:sz w:val="20"/>
    </w:rPr>
  </w:style>
  <w:style w:type="character" w:customStyle="1" w:styleId="WW8Num16z0">
    <w:name w:val="WW8Num16z0"/>
    <w:rsid w:val="005E287C"/>
    <w:rPr>
      <w:rFonts w:ascii="Symbol" w:hAnsi="Symbol"/>
      <w:sz w:val="20"/>
    </w:rPr>
  </w:style>
  <w:style w:type="character" w:customStyle="1" w:styleId="WW8Num16z1">
    <w:name w:val="WW8Num16z1"/>
    <w:rsid w:val="005E287C"/>
    <w:rPr>
      <w:rFonts w:ascii="Courier New" w:hAnsi="Courier New"/>
      <w:sz w:val="20"/>
    </w:rPr>
  </w:style>
  <w:style w:type="character" w:customStyle="1" w:styleId="WW8Num16z2">
    <w:name w:val="WW8Num16z2"/>
    <w:rsid w:val="005E287C"/>
    <w:rPr>
      <w:rFonts w:ascii="Wingdings" w:hAnsi="Wingdings"/>
      <w:sz w:val="20"/>
    </w:rPr>
  </w:style>
  <w:style w:type="character" w:customStyle="1" w:styleId="WW8Num17z0">
    <w:name w:val="WW8Num17z0"/>
    <w:rsid w:val="005E287C"/>
    <w:rPr>
      <w:rFonts w:ascii="Symbol" w:hAnsi="Symbol"/>
    </w:rPr>
  </w:style>
  <w:style w:type="character" w:customStyle="1" w:styleId="WW8Num17z1">
    <w:name w:val="WW8Num17z1"/>
    <w:rsid w:val="005E287C"/>
    <w:rPr>
      <w:rFonts w:ascii="Courier New" w:hAnsi="Courier New"/>
    </w:rPr>
  </w:style>
  <w:style w:type="character" w:customStyle="1" w:styleId="WW8Num17z2">
    <w:name w:val="WW8Num17z2"/>
    <w:rsid w:val="005E287C"/>
    <w:rPr>
      <w:rFonts w:ascii="Wingdings" w:hAnsi="Wingdings"/>
    </w:rPr>
  </w:style>
  <w:style w:type="character" w:customStyle="1" w:styleId="WW8Num18z0">
    <w:name w:val="WW8Num18z0"/>
    <w:rsid w:val="005E287C"/>
    <w:rPr>
      <w:rFonts w:ascii="Symbol" w:hAnsi="Symbol"/>
      <w:sz w:val="20"/>
    </w:rPr>
  </w:style>
  <w:style w:type="character" w:customStyle="1" w:styleId="WW8Num18z1">
    <w:name w:val="WW8Num18z1"/>
    <w:rsid w:val="005E287C"/>
    <w:rPr>
      <w:rFonts w:ascii="Courier New" w:hAnsi="Courier New"/>
      <w:sz w:val="20"/>
    </w:rPr>
  </w:style>
  <w:style w:type="character" w:customStyle="1" w:styleId="WW8Num18z2">
    <w:name w:val="WW8Num18z2"/>
    <w:rsid w:val="005E287C"/>
    <w:rPr>
      <w:rFonts w:ascii="Wingdings" w:hAnsi="Wingdings"/>
      <w:sz w:val="20"/>
    </w:rPr>
  </w:style>
  <w:style w:type="character" w:customStyle="1" w:styleId="WW8Num19z0">
    <w:name w:val="WW8Num19z0"/>
    <w:rsid w:val="005E287C"/>
    <w:rPr>
      <w:rFonts w:ascii="Symbol" w:hAnsi="Symbol"/>
      <w:sz w:val="20"/>
    </w:rPr>
  </w:style>
  <w:style w:type="character" w:customStyle="1" w:styleId="WW8Num19z1">
    <w:name w:val="WW8Num19z1"/>
    <w:rsid w:val="005E287C"/>
    <w:rPr>
      <w:rFonts w:ascii="Courier New" w:hAnsi="Courier New"/>
      <w:sz w:val="20"/>
    </w:rPr>
  </w:style>
  <w:style w:type="character" w:customStyle="1" w:styleId="WW8Num19z2">
    <w:name w:val="WW8Num19z2"/>
    <w:rsid w:val="005E287C"/>
    <w:rPr>
      <w:rFonts w:ascii="Wingdings" w:hAnsi="Wingdings"/>
      <w:sz w:val="20"/>
    </w:rPr>
  </w:style>
  <w:style w:type="character" w:customStyle="1" w:styleId="WW8Num20z0">
    <w:name w:val="WW8Num20z0"/>
    <w:rsid w:val="005E287C"/>
    <w:rPr>
      <w:rFonts w:ascii="Symbol" w:hAnsi="Symbol"/>
      <w:sz w:val="20"/>
    </w:rPr>
  </w:style>
  <w:style w:type="character" w:customStyle="1" w:styleId="WW8Num20z1">
    <w:name w:val="WW8Num20z1"/>
    <w:rsid w:val="005E287C"/>
    <w:rPr>
      <w:rFonts w:ascii="Courier New" w:hAnsi="Courier New"/>
      <w:sz w:val="20"/>
    </w:rPr>
  </w:style>
  <w:style w:type="character" w:customStyle="1" w:styleId="WW8Num20z2">
    <w:name w:val="WW8Num20z2"/>
    <w:rsid w:val="005E287C"/>
    <w:rPr>
      <w:rFonts w:ascii="Wingdings" w:hAnsi="Wingdings"/>
      <w:sz w:val="20"/>
    </w:rPr>
  </w:style>
  <w:style w:type="character" w:customStyle="1" w:styleId="WW8Num21z0">
    <w:name w:val="WW8Num21z0"/>
    <w:rsid w:val="005E287C"/>
    <w:rPr>
      <w:rFonts w:ascii="Symbol" w:hAnsi="Symbol"/>
      <w:sz w:val="20"/>
    </w:rPr>
  </w:style>
  <w:style w:type="character" w:customStyle="1" w:styleId="WW8Num21z1">
    <w:name w:val="WW8Num21z1"/>
    <w:rsid w:val="005E287C"/>
    <w:rPr>
      <w:rFonts w:ascii="Courier New" w:hAnsi="Courier New"/>
      <w:sz w:val="20"/>
    </w:rPr>
  </w:style>
  <w:style w:type="character" w:customStyle="1" w:styleId="WW8Num21z2">
    <w:name w:val="WW8Num21z2"/>
    <w:rsid w:val="005E287C"/>
    <w:rPr>
      <w:rFonts w:ascii="Wingdings" w:hAnsi="Wingdings"/>
      <w:sz w:val="20"/>
    </w:rPr>
  </w:style>
  <w:style w:type="character" w:customStyle="1" w:styleId="WW8Num22z0">
    <w:name w:val="WW8Num22z0"/>
    <w:rsid w:val="005E287C"/>
    <w:rPr>
      <w:rFonts w:ascii="Symbol" w:hAnsi="Symbol"/>
      <w:sz w:val="20"/>
    </w:rPr>
  </w:style>
  <w:style w:type="character" w:customStyle="1" w:styleId="WW8Num22z1">
    <w:name w:val="WW8Num22z1"/>
    <w:rsid w:val="005E287C"/>
    <w:rPr>
      <w:rFonts w:ascii="Courier New" w:hAnsi="Courier New"/>
      <w:sz w:val="20"/>
    </w:rPr>
  </w:style>
  <w:style w:type="character" w:customStyle="1" w:styleId="WW8Num22z2">
    <w:name w:val="WW8Num22z2"/>
    <w:rsid w:val="005E287C"/>
    <w:rPr>
      <w:rFonts w:ascii="Wingdings" w:hAnsi="Wingdings"/>
      <w:sz w:val="20"/>
    </w:rPr>
  </w:style>
  <w:style w:type="character" w:customStyle="1" w:styleId="WW8Num23z0">
    <w:name w:val="WW8Num23z0"/>
    <w:rsid w:val="005E287C"/>
    <w:rPr>
      <w:rFonts w:ascii="Symbol" w:hAnsi="Symbol"/>
      <w:sz w:val="20"/>
    </w:rPr>
  </w:style>
  <w:style w:type="character" w:customStyle="1" w:styleId="WW8Num23z1">
    <w:name w:val="WW8Num23z1"/>
    <w:rsid w:val="005E287C"/>
    <w:rPr>
      <w:rFonts w:ascii="Courier New" w:hAnsi="Courier New"/>
      <w:sz w:val="20"/>
    </w:rPr>
  </w:style>
  <w:style w:type="character" w:customStyle="1" w:styleId="WW8Num23z2">
    <w:name w:val="WW8Num23z2"/>
    <w:rsid w:val="005E287C"/>
    <w:rPr>
      <w:rFonts w:ascii="Wingdings" w:hAnsi="Wingdings"/>
      <w:sz w:val="20"/>
    </w:rPr>
  </w:style>
  <w:style w:type="character" w:customStyle="1" w:styleId="WW8Num24z0">
    <w:name w:val="WW8Num24z0"/>
    <w:rsid w:val="005E287C"/>
    <w:rPr>
      <w:rFonts w:ascii="Symbol" w:hAnsi="Symbol"/>
      <w:sz w:val="20"/>
    </w:rPr>
  </w:style>
  <w:style w:type="character" w:customStyle="1" w:styleId="WW8Num24z1">
    <w:name w:val="WW8Num24z1"/>
    <w:rsid w:val="005E287C"/>
    <w:rPr>
      <w:rFonts w:ascii="Courier New" w:hAnsi="Courier New"/>
      <w:sz w:val="20"/>
    </w:rPr>
  </w:style>
  <w:style w:type="character" w:customStyle="1" w:styleId="WW8Num24z2">
    <w:name w:val="WW8Num24z2"/>
    <w:rsid w:val="005E287C"/>
    <w:rPr>
      <w:rFonts w:ascii="Wingdings" w:hAnsi="Wingdings"/>
      <w:sz w:val="20"/>
    </w:rPr>
  </w:style>
  <w:style w:type="character" w:customStyle="1" w:styleId="WW8Num25z0">
    <w:name w:val="WW8Num25z0"/>
    <w:rsid w:val="005E287C"/>
    <w:rPr>
      <w:rFonts w:ascii="Symbol" w:hAnsi="Symbol"/>
      <w:sz w:val="20"/>
    </w:rPr>
  </w:style>
  <w:style w:type="character" w:customStyle="1" w:styleId="WW8Num25z1">
    <w:name w:val="WW8Num25z1"/>
    <w:rsid w:val="005E287C"/>
    <w:rPr>
      <w:rFonts w:ascii="Courier New" w:hAnsi="Courier New"/>
      <w:sz w:val="20"/>
    </w:rPr>
  </w:style>
  <w:style w:type="character" w:customStyle="1" w:styleId="WW8Num25z2">
    <w:name w:val="WW8Num25z2"/>
    <w:rsid w:val="005E287C"/>
    <w:rPr>
      <w:rFonts w:ascii="Wingdings" w:hAnsi="Wingdings"/>
      <w:sz w:val="20"/>
    </w:rPr>
  </w:style>
  <w:style w:type="character" w:customStyle="1" w:styleId="WW8Num26z0">
    <w:name w:val="WW8Num26z0"/>
    <w:rsid w:val="005E287C"/>
    <w:rPr>
      <w:rFonts w:ascii="Symbol" w:hAnsi="Symbol"/>
      <w:sz w:val="20"/>
    </w:rPr>
  </w:style>
  <w:style w:type="character" w:customStyle="1" w:styleId="WW8Num26z1">
    <w:name w:val="WW8Num26z1"/>
    <w:rsid w:val="005E287C"/>
    <w:rPr>
      <w:rFonts w:ascii="Courier New" w:hAnsi="Courier New"/>
      <w:sz w:val="20"/>
    </w:rPr>
  </w:style>
  <w:style w:type="character" w:customStyle="1" w:styleId="WW8Num26z2">
    <w:name w:val="WW8Num26z2"/>
    <w:rsid w:val="005E287C"/>
    <w:rPr>
      <w:rFonts w:ascii="Wingdings" w:hAnsi="Wingdings"/>
      <w:sz w:val="20"/>
    </w:rPr>
  </w:style>
  <w:style w:type="character" w:customStyle="1" w:styleId="WW8Num27z0">
    <w:name w:val="WW8Num27z0"/>
    <w:rsid w:val="005E287C"/>
    <w:rPr>
      <w:rFonts w:ascii="Symbol" w:hAnsi="Symbol"/>
      <w:sz w:val="20"/>
    </w:rPr>
  </w:style>
  <w:style w:type="character" w:customStyle="1" w:styleId="WW8Num27z1">
    <w:name w:val="WW8Num27z1"/>
    <w:rsid w:val="005E287C"/>
    <w:rPr>
      <w:rFonts w:ascii="Courier New" w:hAnsi="Courier New"/>
      <w:sz w:val="20"/>
    </w:rPr>
  </w:style>
  <w:style w:type="character" w:customStyle="1" w:styleId="WW8Num27z2">
    <w:name w:val="WW8Num27z2"/>
    <w:rsid w:val="005E287C"/>
    <w:rPr>
      <w:rFonts w:ascii="Wingdings" w:hAnsi="Wingdings"/>
      <w:sz w:val="20"/>
    </w:rPr>
  </w:style>
  <w:style w:type="character" w:customStyle="1" w:styleId="WW8Num28z0">
    <w:name w:val="WW8Num28z0"/>
    <w:rsid w:val="005E287C"/>
    <w:rPr>
      <w:rFonts w:ascii="Symbol" w:hAnsi="Symbol"/>
      <w:sz w:val="20"/>
    </w:rPr>
  </w:style>
  <w:style w:type="character" w:customStyle="1" w:styleId="WW8Num28z1">
    <w:name w:val="WW8Num28z1"/>
    <w:rsid w:val="005E287C"/>
    <w:rPr>
      <w:rFonts w:ascii="Courier New" w:hAnsi="Courier New"/>
      <w:sz w:val="20"/>
    </w:rPr>
  </w:style>
  <w:style w:type="character" w:customStyle="1" w:styleId="WW8Num28z2">
    <w:name w:val="WW8Num28z2"/>
    <w:rsid w:val="005E287C"/>
    <w:rPr>
      <w:rFonts w:ascii="Wingdings" w:hAnsi="Wingdings"/>
      <w:sz w:val="20"/>
    </w:rPr>
  </w:style>
  <w:style w:type="character" w:customStyle="1" w:styleId="12">
    <w:name w:val="Основной шрифт абзаца1"/>
    <w:rsid w:val="005E287C"/>
  </w:style>
  <w:style w:type="character" w:customStyle="1" w:styleId="a4">
    <w:name w:val="Гипертекстовая ссылка"/>
    <w:rsid w:val="005E287C"/>
    <w:rPr>
      <w:rFonts w:cs="Times New Roman"/>
      <w:b/>
      <w:bCs/>
      <w:color w:val="008000"/>
      <w:sz w:val="20"/>
      <w:szCs w:val="20"/>
    </w:rPr>
  </w:style>
  <w:style w:type="character" w:customStyle="1" w:styleId="29">
    <w:name w:val="Знак Знак29"/>
    <w:rsid w:val="005E287C"/>
    <w:rPr>
      <w:rFonts w:ascii="Arial" w:hAnsi="Arial" w:cs="Arial"/>
      <w:b/>
      <w:bCs/>
      <w:color w:val="000080"/>
      <w:lang w:val="ru-RU" w:eastAsia="ar-SA" w:bidi="ar-SA"/>
    </w:rPr>
  </w:style>
  <w:style w:type="character" w:customStyle="1" w:styleId="a5">
    <w:name w:val="Цветовое выделение"/>
    <w:rsid w:val="005E287C"/>
    <w:rPr>
      <w:b/>
      <w:color w:val="000080"/>
      <w:sz w:val="20"/>
    </w:rPr>
  </w:style>
  <w:style w:type="character" w:customStyle="1" w:styleId="31">
    <w:name w:val="Основной текст 3 Знак"/>
    <w:rsid w:val="005E287C"/>
    <w:rPr>
      <w:rFonts w:ascii="Arial" w:hAnsi="Arial" w:cs="Arial"/>
      <w:b/>
      <w:bCs/>
      <w:i/>
      <w:iCs/>
      <w:sz w:val="22"/>
      <w:szCs w:val="22"/>
    </w:rPr>
  </w:style>
  <w:style w:type="character" w:customStyle="1" w:styleId="110">
    <w:name w:val="Заголовок 1 Знак1"/>
    <w:rsid w:val="005E287C"/>
    <w:rPr>
      <w:rFonts w:ascii="Arial" w:hAnsi="Arial" w:cs="Arial"/>
      <w:b/>
      <w:bCs/>
      <w:color w:val="000080"/>
      <w:lang w:val="ru-RU"/>
    </w:rPr>
  </w:style>
  <w:style w:type="character" w:customStyle="1" w:styleId="a6">
    <w:name w:val="Активная гипертекстовая ссылка"/>
    <w:rsid w:val="005E287C"/>
    <w:rPr>
      <w:rFonts w:cs="Times New Roman"/>
      <w:b/>
      <w:bCs/>
      <w:color w:val="008000"/>
      <w:sz w:val="20"/>
      <w:szCs w:val="20"/>
      <w:u w:val="single"/>
    </w:rPr>
  </w:style>
  <w:style w:type="character" w:customStyle="1" w:styleId="a7">
    <w:name w:val="Заголовок своего сообщения"/>
    <w:rsid w:val="005E287C"/>
    <w:rPr>
      <w:rFonts w:cs="Times New Roman"/>
      <w:b/>
      <w:bCs/>
      <w:color w:val="000080"/>
      <w:sz w:val="20"/>
      <w:szCs w:val="20"/>
    </w:rPr>
  </w:style>
  <w:style w:type="character" w:customStyle="1" w:styleId="a8">
    <w:name w:val="Заголовок чужого сообщения"/>
    <w:rsid w:val="005E287C"/>
    <w:rPr>
      <w:rFonts w:cs="Times New Roman"/>
      <w:b/>
      <w:bCs/>
      <w:color w:val="FF0000"/>
      <w:sz w:val="20"/>
      <w:szCs w:val="20"/>
    </w:rPr>
  </w:style>
  <w:style w:type="character" w:customStyle="1" w:styleId="a9">
    <w:name w:val="Найденные слова"/>
    <w:rsid w:val="005E287C"/>
    <w:rPr>
      <w:rFonts w:cs="Times New Roman"/>
      <w:b/>
      <w:bCs/>
      <w:color w:val="000080"/>
      <w:sz w:val="20"/>
      <w:szCs w:val="20"/>
    </w:rPr>
  </w:style>
  <w:style w:type="character" w:customStyle="1" w:styleId="aa">
    <w:name w:val="Не вступил в силу"/>
    <w:rsid w:val="005E287C"/>
    <w:rPr>
      <w:rFonts w:cs="Times New Roman"/>
      <w:b/>
      <w:bCs/>
      <w:color w:val="008080"/>
      <w:sz w:val="20"/>
      <w:szCs w:val="20"/>
    </w:rPr>
  </w:style>
  <w:style w:type="character" w:customStyle="1" w:styleId="ab">
    <w:name w:val="Опечатки"/>
    <w:rsid w:val="005E287C"/>
    <w:rPr>
      <w:color w:val="FF0000"/>
      <w:sz w:val="20"/>
    </w:rPr>
  </w:style>
  <w:style w:type="character" w:customStyle="1" w:styleId="ac">
    <w:name w:val="Продолжение ссылки"/>
    <w:basedOn w:val="a4"/>
    <w:rsid w:val="005E287C"/>
    <w:rPr>
      <w:rFonts w:cs="Times New Roman"/>
      <w:b/>
      <w:bCs/>
      <w:color w:val="008000"/>
      <w:sz w:val="20"/>
      <w:szCs w:val="20"/>
    </w:rPr>
  </w:style>
  <w:style w:type="character" w:customStyle="1" w:styleId="ad">
    <w:name w:val="Сравнение редакций"/>
    <w:rsid w:val="005E287C"/>
    <w:rPr>
      <w:rFonts w:cs="Times New Roman"/>
      <w:b/>
      <w:bCs/>
      <w:color w:val="000080"/>
      <w:sz w:val="20"/>
      <w:szCs w:val="20"/>
    </w:rPr>
  </w:style>
  <w:style w:type="character" w:customStyle="1" w:styleId="ae">
    <w:name w:val="Сравнение редакций. Добавленный фрагмент"/>
    <w:rsid w:val="005E287C"/>
    <w:rPr>
      <w:b/>
      <w:color w:val="0000FF"/>
      <w:sz w:val="20"/>
    </w:rPr>
  </w:style>
  <w:style w:type="character" w:customStyle="1" w:styleId="af">
    <w:name w:val="Сравнение редакций. Удаленный фрагмент"/>
    <w:rsid w:val="005E287C"/>
    <w:rPr>
      <w:b/>
      <w:strike/>
      <w:color w:val="808000"/>
      <w:sz w:val="20"/>
    </w:rPr>
  </w:style>
  <w:style w:type="character" w:customStyle="1" w:styleId="af0">
    <w:name w:val="Утратил силу"/>
    <w:rsid w:val="005E287C"/>
    <w:rPr>
      <w:rFonts w:cs="Times New Roman"/>
      <w:b/>
      <w:bCs/>
      <w:strike/>
      <w:color w:val="808000"/>
      <w:sz w:val="20"/>
      <w:szCs w:val="20"/>
    </w:rPr>
  </w:style>
  <w:style w:type="character" w:styleId="af1">
    <w:name w:val="Hyperlink"/>
    <w:rsid w:val="005E287C"/>
    <w:rPr>
      <w:rFonts w:cs="Times New Roman"/>
      <w:color w:val="0000FF"/>
      <w:u w:val="single"/>
    </w:rPr>
  </w:style>
  <w:style w:type="character" w:customStyle="1" w:styleId="310">
    <w:name w:val="Основной текст 3 Знак1"/>
    <w:rsid w:val="005E287C"/>
    <w:rPr>
      <w:rFonts w:ascii="Arial" w:hAnsi="Arial" w:cs="Arial"/>
      <w:sz w:val="16"/>
      <w:szCs w:val="16"/>
    </w:rPr>
  </w:style>
  <w:style w:type="character" w:customStyle="1" w:styleId="af2">
    <w:name w:val="Подзаголовок Знак"/>
    <w:rsid w:val="005E287C"/>
    <w:rPr>
      <w:rFonts w:ascii="Arial" w:hAnsi="Arial" w:cs="Arial"/>
      <w:sz w:val="24"/>
      <w:szCs w:val="24"/>
      <w:lang w:val="ru-RU" w:eastAsia="ar-SA" w:bidi="ar-SA"/>
    </w:rPr>
  </w:style>
  <w:style w:type="character" w:customStyle="1" w:styleId="af3">
    <w:name w:val="Название Знак"/>
    <w:uiPriority w:val="10"/>
    <w:rsid w:val="005E287C"/>
    <w:rPr>
      <w:rFonts w:ascii="Arial" w:hAnsi="Arial" w:cs="Arial"/>
      <w:b/>
      <w:bCs/>
      <w:sz w:val="24"/>
      <w:szCs w:val="24"/>
      <w:lang w:val="ru-RU" w:eastAsia="ar-SA" w:bidi="ar-SA"/>
    </w:rPr>
  </w:style>
  <w:style w:type="character" w:customStyle="1" w:styleId="19">
    <w:name w:val="Знак Знак19"/>
    <w:rsid w:val="005E287C"/>
    <w:rPr>
      <w:rFonts w:ascii="Arial" w:hAnsi="Arial" w:cs="Arial"/>
      <w:sz w:val="24"/>
      <w:szCs w:val="24"/>
      <w:lang w:val="ru-RU" w:eastAsia="ar-SA" w:bidi="ar-SA"/>
    </w:rPr>
  </w:style>
  <w:style w:type="character" w:customStyle="1" w:styleId="13">
    <w:name w:val="Подзаголовок Знак1"/>
    <w:rsid w:val="005E287C"/>
    <w:rPr>
      <w:rFonts w:ascii="Cambria" w:eastAsia="Times New Roman" w:hAnsi="Cambria" w:cs="Times New Roman"/>
      <w:sz w:val="24"/>
      <w:szCs w:val="24"/>
    </w:rPr>
  </w:style>
  <w:style w:type="character" w:customStyle="1" w:styleId="af4">
    <w:name w:val="Основной текст Знак"/>
    <w:rsid w:val="005E287C"/>
    <w:rPr>
      <w:rFonts w:cs="Times New Roman"/>
      <w:sz w:val="24"/>
      <w:szCs w:val="24"/>
      <w:lang w:val="ru-RU"/>
    </w:rPr>
  </w:style>
  <w:style w:type="character" w:customStyle="1" w:styleId="af5">
    <w:name w:val="Основной текст с отступом Знак"/>
    <w:rsid w:val="005E287C"/>
    <w:rPr>
      <w:rFonts w:cs="Times New Roman"/>
      <w:lang w:val="ru-RU" w:eastAsia="ar-SA" w:bidi="ar-SA"/>
    </w:rPr>
  </w:style>
  <w:style w:type="character" w:customStyle="1" w:styleId="22">
    <w:name w:val="Основной текст с отступом 2 Знак"/>
    <w:rsid w:val="005E287C"/>
    <w:rPr>
      <w:rFonts w:cs="Times New Roman"/>
      <w:lang w:val="ru-RU" w:eastAsia="ar-SA" w:bidi="ar-SA"/>
    </w:rPr>
  </w:style>
  <w:style w:type="character" w:customStyle="1" w:styleId="23">
    <w:name w:val="Основной текст 2 Знак"/>
    <w:rsid w:val="005E287C"/>
    <w:rPr>
      <w:rFonts w:cs="Times New Roman"/>
      <w:lang w:val="ru-RU" w:eastAsia="ar-SA" w:bidi="ar-SA"/>
    </w:rPr>
  </w:style>
  <w:style w:type="character" w:customStyle="1" w:styleId="af6">
    <w:name w:val="Верхний колонтитул Знак"/>
    <w:uiPriority w:val="99"/>
    <w:rsid w:val="005E287C"/>
    <w:rPr>
      <w:rFonts w:cs="Times New Roman"/>
      <w:lang w:val="ru-RU"/>
    </w:rPr>
  </w:style>
  <w:style w:type="character" w:customStyle="1" w:styleId="af7">
    <w:name w:val="Нижний колонтитул Знак"/>
    <w:uiPriority w:val="99"/>
    <w:rsid w:val="005E287C"/>
    <w:rPr>
      <w:rFonts w:cs="Times New Roman"/>
      <w:sz w:val="24"/>
      <w:szCs w:val="24"/>
      <w:lang w:val="ru-RU"/>
    </w:rPr>
  </w:style>
  <w:style w:type="character" w:customStyle="1" w:styleId="af8">
    <w:name w:val="Дата Знак"/>
    <w:rsid w:val="005E287C"/>
    <w:rPr>
      <w:rFonts w:ascii="Arial" w:hAnsi="Arial" w:cs="Arial"/>
      <w:sz w:val="24"/>
      <w:szCs w:val="24"/>
      <w:lang w:val="ru-RU" w:eastAsia="ar-SA" w:bidi="ar-SA"/>
    </w:rPr>
  </w:style>
  <w:style w:type="character" w:customStyle="1" w:styleId="af9">
    <w:name w:val="Текст Знак"/>
    <w:rsid w:val="005E287C"/>
    <w:rPr>
      <w:rFonts w:ascii="Courier New" w:hAnsi="Courier New" w:cs="Courier New"/>
      <w:lang w:val="ru-RU" w:eastAsia="ar-SA" w:bidi="ar-SA"/>
    </w:rPr>
  </w:style>
  <w:style w:type="character" w:customStyle="1" w:styleId="14">
    <w:name w:val="Текст Знак1"/>
    <w:rsid w:val="005E287C"/>
    <w:rPr>
      <w:rFonts w:ascii="Courier New" w:hAnsi="Courier New" w:cs="Courier New"/>
      <w:sz w:val="20"/>
      <w:szCs w:val="20"/>
    </w:rPr>
  </w:style>
  <w:style w:type="character" w:customStyle="1" w:styleId="afa">
    <w:name w:val="Прощание Знак"/>
    <w:rsid w:val="005E287C"/>
    <w:rPr>
      <w:rFonts w:ascii="Arial" w:hAnsi="Arial" w:cs="Arial"/>
      <w:sz w:val="24"/>
      <w:szCs w:val="24"/>
      <w:lang w:val="ru-RU" w:eastAsia="ar-SA" w:bidi="ar-SA"/>
    </w:rPr>
  </w:style>
  <w:style w:type="character" w:customStyle="1" w:styleId="15">
    <w:name w:val="Прощание Знак1"/>
    <w:rsid w:val="005E287C"/>
    <w:rPr>
      <w:rFonts w:ascii="Arial" w:hAnsi="Arial" w:cs="Arial"/>
      <w:sz w:val="20"/>
      <w:szCs w:val="20"/>
    </w:rPr>
  </w:style>
  <w:style w:type="character" w:customStyle="1" w:styleId="HTML">
    <w:name w:val="Адрес HTML Знак"/>
    <w:rsid w:val="005E287C"/>
    <w:rPr>
      <w:rFonts w:ascii="Arial" w:hAnsi="Arial" w:cs="Arial"/>
      <w:i/>
      <w:iCs/>
      <w:sz w:val="24"/>
      <w:szCs w:val="24"/>
      <w:lang w:val="ru-RU" w:eastAsia="ar-SA" w:bidi="ar-SA"/>
    </w:rPr>
  </w:style>
  <w:style w:type="character" w:customStyle="1" w:styleId="HTML1">
    <w:name w:val="Адрес HTML Знак1"/>
    <w:rsid w:val="005E287C"/>
    <w:rPr>
      <w:rFonts w:ascii="Arial" w:hAnsi="Arial" w:cs="Arial"/>
      <w:i/>
      <w:iCs/>
      <w:sz w:val="20"/>
      <w:szCs w:val="20"/>
    </w:rPr>
  </w:style>
  <w:style w:type="character" w:customStyle="1" w:styleId="afb">
    <w:name w:val="Заголовок записки Знак"/>
    <w:rsid w:val="005E287C"/>
    <w:rPr>
      <w:rFonts w:ascii="Arial" w:hAnsi="Arial" w:cs="Arial"/>
      <w:sz w:val="24"/>
      <w:szCs w:val="24"/>
      <w:lang w:val="ru-RU" w:eastAsia="ar-SA" w:bidi="ar-SA"/>
    </w:rPr>
  </w:style>
  <w:style w:type="character" w:styleId="HTML0">
    <w:name w:val="HTML Acronym"/>
    <w:rsid w:val="005E287C"/>
    <w:rPr>
      <w:rFonts w:cs="Times New Roman"/>
    </w:rPr>
  </w:style>
  <w:style w:type="character" w:styleId="afc">
    <w:name w:val="Emphasis"/>
    <w:qFormat/>
    <w:rsid w:val="005E287C"/>
    <w:rPr>
      <w:rFonts w:cs="Times New Roman"/>
      <w:i/>
      <w:iCs/>
    </w:rPr>
  </w:style>
  <w:style w:type="character" w:customStyle="1" w:styleId="16">
    <w:name w:val="Заголовок записки Знак1"/>
    <w:rsid w:val="005E287C"/>
    <w:rPr>
      <w:rFonts w:ascii="Arial" w:hAnsi="Arial" w:cs="Arial"/>
      <w:sz w:val="20"/>
      <w:szCs w:val="20"/>
    </w:rPr>
  </w:style>
  <w:style w:type="character" w:customStyle="1" w:styleId="afd">
    <w:name w:val="Красная строка Знак"/>
    <w:basedOn w:val="19"/>
    <w:rsid w:val="005E287C"/>
    <w:rPr>
      <w:rFonts w:ascii="Arial" w:hAnsi="Arial" w:cs="Arial"/>
      <w:sz w:val="24"/>
      <w:szCs w:val="24"/>
      <w:lang w:val="ru-RU" w:eastAsia="ar-SA" w:bidi="ar-SA"/>
    </w:rPr>
  </w:style>
  <w:style w:type="character" w:styleId="HTML2">
    <w:name w:val="HTML Keyboard"/>
    <w:rsid w:val="005E287C"/>
    <w:rPr>
      <w:rFonts w:ascii="Courier New" w:hAnsi="Courier New" w:cs="Courier New"/>
      <w:sz w:val="20"/>
      <w:szCs w:val="20"/>
    </w:rPr>
  </w:style>
  <w:style w:type="character" w:styleId="HTML3">
    <w:name w:val="HTML Code"/>
    <w:rsid w:val="005E287C"/>
    <w:rPr>
      <w:rFonts w:ascii="Courier New" w:hAnsi="Courier New" w:cs="Courier New"/>
      <w:sz w:val="20"/>
      <w:szCs w:val="20"/>
    </w:rPr>
  </w:style>
  <w:style w:type="character" w:customStyle="1" w:styleId="17">
    <w:name w:val="Красная строка Знак1"/>
    <w:rsid w:val="005E287C"/>
    <w:rPr>
      <w:rFonts w:ascii="Arial" w:hAnsi="Arial" w:cs="Arial"/>
      <w:sz w:val="20"/>
      <w:szCs w:val="20"/>
      <w:lang w:val="ru-RU"/>
    </w:rPr>
  </w:style>
  <w:style w:type="character" w:customStyle="1" w:styleId="24">
    <w:name w:val="Красная строка 2 Знак"/>
    <w:rsid w:val="005E287C"/>
    <w:rPr>
      <w:rFonts w:ascii="Arial" w:hAnsi="Arial" w:cs="Arial"/>
      <w:sz w:val="24"/>
      <w:szCs w:val="24"/>
      <w:lang w:val="ru-RU" w:eastAsia="ar-SA" w:bidi="ar-SA"/>
    </w:rPr>
  </w:style>
  <w:style w:type="character" w:customStyle="1" w:styleId="210">
    <w:name w:val="Красная строка 2 Знак1"/>
    <w:rsid w:val="005E287C"/>
    <w:rPr>
      <w:rFonts w:ascii="Arial" w:hAnsi="Arial" w:cs="Arial"/>
      <w:sz w:val="20"/>
      <w:szCs w:val="20"/>
      <w:lang w:val="ru-RU" w:eastAsia="ar-SA" w:bidi="ar-SA"/>
    </w:rPr>
  </w:style>
  <w:style w:type="character" w:customStyle="1" w:styleId="afe">
    <w:name w:val="Подпись Знак"/>
    <w:rsid w:val="005E287C"/>
    <w:rPr>
      <w:rFonts w:ascii="Arial" w:hAnsi="Arial" w:cs="Arial"/>
      <w:sz w:val="24"/>
      <w:szCs w:val="24"/>
      <w:lang w:val="ru-RU" w:eastAsia="ar-SA" w:bidi="ar-SA"/>
    </w:rPr>
  </w:style>
  <w:style w:type="character" w:styleId="aff">
    <w:name w:val="line number"/>
    <w:rsid w:val="005E287C"/>
    <w:rPr>
      <w:rFonts w:cs="Times New Roman"/>
    </w:rPr>
  </w:style>
  <w:style w:type="character" w:styleId="HTML4">
    <w:name w:val="HTML Sample"/>
    <w:rsid w:val="005E287C"/>
    <w:rPr>
      <w:rFonts w:ascii="Courier New" w:hAnsi="Courier New" w:cs="Courier New"/>
    </w:rPr>
  </w:style>
  <w:style w:type="character" w:styleId="HTML5">
    <w:name w:val="HTML Definition"/>
    <w:rsid w:val="005E287C"/>
    <w:rPr>
      <w:rFonts w:cs="Times New Roman"/>
      <w:i/>
      <w:iCs/>
    </w:rPr>
  </w:style>
  <w:style w:type="character" w:styleId="HTML6">
    <w:name w:val="HTML Variable"/>
    <w:rsid w:val="005E287C"/>
    <w:rPr>
      <w:rFonts w:cs="Times New Roman"/>
      <w:i/>
      <w:iCs/>
    </w:rPr>
  </w:style>
  <w:style w:type="character" w:styleId="HTML7">
    <w:name w:val="HTML Typewriter"/>
    <w:rsid w:val="005E287C"/>
    <w:rPr>
      <w:rFonts w:ascii="Courier New" w:hAnsi="Courier New" w:cs="Courier New"/>
      <w:sz w:val="20"/>
      <w:szCs w:val="20"/>
    </w:rPr>
  </w:style>
  <w:style w:type="character" w:customStyle="1" w:styleId="18">
    <w:name w:val="Подпись Знак1"/>
    <w:rsid w:val="005E287C"/>
    <w:rPr>
      <w:rFonts w:ascii="Arial" w:hAnsi="Arial" w:cs="Arial"/>
      <w:sz w:val="20"/>
      <w:szCs w:val="20"/>
    </w:rPr>
  </w:style>
  <w:style w:type="character" w:customStyle="1" w:styleId="aff0">
    <w:name w:val="Приветствие Знак"/>
    <w:rsid w:val="005E287C"/>
    <w:rPr>
      <w:rFonts w:ascii="Arial" w:hAnsi="Arial" w:cs="Arial"/>
      <w:sz w:val="24"/>
      <w:szCs w:val="24"/>
      <w:lang w:val="ru-RU" w:eastAsia="ar-SA" w:bidi="ar-SA"/>
    </w:rPr>
  </w:style>
  <w:style w:type="character" w:customStyle="1" w:styleId="1a">
    <w:name w:val="Приветствие Знак1"/>
    <w:rsid w:val="005E287C"/>
    <w:rPr>
      <w:rFonts w:ascii="Arial" w:hAnsi="Arial" w:cs="Arial"/>
      <w:sz w:val="20"/>
      <w:szCs w:val="20"/>
    </w:rPr>
  </w:style>
  <w:style w:type="character" w:customStyle="1" w:styleId="51">
    <w:name w:val="Знак Знак51"/>
    <w:rsid w:val="005E287C"/>
    <w:rPr>
      <w:rFonts w:ascii="Courier New" w:hAnsi="Courier New" w:cs="Courier New"/>
      <w:lang w:val="ru-RU" w:eastAsia="ar-SA" w:bidi="ar-SA"/>
    </w:rPr>
  </w:style>
  <w:style w:type="character" w:customStyle="1" w:styleId="HTML8">
    <w:name w:val="Стандартный HTML Знак"/>
    <w:rsid w:val="005E287C"/>
    <w:rPr>
      <w:rFonts w:ascii="Courier New" w:hAnsi="Courier New" w:cs="Courier New"/>
      <w:lang w:val="ru-RU"/>
    </w:rPr>
  </w:style>
  <w:style w:type="character" w:styleId="aff1">
    <w:name w:val="Strong"/>
    <w:qFormat/>
    <w:rsid w:val="005E287C"/>
    <w:rPr>
      <w:rFonts w:cs="Times New Roman"/>
      <w:b/>
      <w:bCs/>
    </w:rPr>
  </w:style>
  <w:style w:type="character" w:styleId="HTML9">
    <w:name w:val="HTML Cite"/>
    <w:rsid w:val="005E287C"/>
    <w:rPr>
      <w:rFonts w:cs="Times New Roman"/>
      <w:i/>
      <w:iCs/>
    </w:rPr>
  </w:style>
  <w:style w:type="character" w:customStyle="1" w:styleId="aff2">
    <w:name w:val="Шапка Знак"/>
    <w:rsid w:val="005E287C"/>
    <w:rPr>
      <w:rFonts w:ascii="Arial" w:hAnsi="Arial" w:cs="Arial"/>
      <w:sz w:val="24"/>
      <w:szCs w:val="24"/>
      <w:lang w:val="ru-RU" w:eastAsia="ar-SA" w:bidi="ar-SA"/>
    </w:rPr>
  </w:style>
  <w:style w:type="character" w:customStyle="1" w:styleId="aff3">
    <w:name w:val="Электронная подпись Знак"/>
    <w:rsid w:val="005E287C"/>
    <w:rPr>
      <w:rFonts w:ascii="Arial" w:hAnsi="Arial" w:cs="Arial"/>
      <w:sz w:val="24"/>
      <w:szCs w:val="24"/>
      <w:lang w:val="ru-RU" w:eastAsia="ar-SA" w:bidi="ar-SA"/>
    </w:rPr>
  </w:style>
  <w:style w:type="character" w:customStyle="1" w:styleId="1b">
    <w:name w:val="Электронная подпись Знак1"/>
    <w:rsid w:val="005E287C"/>
    <w:rPr>
      <w:rFonts w:ascii="Arial" w:hAnsi="Arial" w:cs="Arial"/>
      <w:sz w:val="20"/>
      <w:szCs w:val="20"/>
    </w:rPr>
  </w:style>
  <w:style w:type="character" w:customStyle="1" w:styleId="aff4">
    <w:name w:val="Текст примечания Знак"/>
    <w:rsid w:val="005E287C"/>
    <w:rPr>
      <w:rFonts w:ascii="Arial" w:hAnsi="Arial" w:cs="Arial"/>
      <w:lang w:val="en-US" w:eastAsia="ar-SA" w:bidi="ar-SA"/>
    </w:rPr>
  </w:style>
  <w:style w:type="character" w:customStyle="1" w:styleId="1c">
    <w:name w:val="Знак Знак1"/>
    <w:rsid w:val="005E287C"/>
    <w:rPr>
      <w:rFonts w:cs="Times New Roman"/>
      <w:sz w:val="24"/>
      <w:szCs w:val="24"/>
      <w:lang w:val="ru-RU"/>
    </w:rPr>
  </w:style>
  <w:style w:type="character" w:customStyle="1" w:styleId="32">
    <w:name w:val="Стиль3 Знак"/>
    <w:basedOn w:val="1c"/>
    <w:rsid w:val="005E287C"/>
    <w:rPr>
      <w:rFonts w:cs="Times New Roman"/>
      <w:sz w:val="24"/>
      <w:szCs w:val="24"/>
      <w:lang w:val="ru-RU"/>
    </w:rPr>
  </w:style>
  <w:style w:type="character" w:customStyle="1" w:styleId="33">
    <w:name w:val="Стиль3 Знак Знак"/>
    <w:rsid w:val="005E287C"/>
    <w:rPr>
      <w:rFonts w:cs="Times New Roman"/>
      <w:sz w:val="24"/>
      <w:szCs w:val="24"/>
      <w:lang w:val="ru-RU"/>
    </w:rPr>
  </w:style>
  <w:style w:type="character" w:customStyle="1" w:styleId="-">
    <w:name w:val="Контракт-подподпункт Знак Знак"/>
    <w:rsid w:val="005E287C"/>
    <w:rPr>
      <w:rFonts w:ascii="Arial" w:hAnsi="Arial" w:cs="Arial"/>
      <w:sz w:val="24"/>
      <w:szCs w:val="24"/>
    </w:rPr>
  </w:style>
  <w:style w:type="character" w:customStyle="1" w:styleId="text">
    <w:name w:val="text"/>
    <w:rsid w:val="005E287C"/>
    <w:rPr>
      <w:rFonts w:cs="Times New Roman"/>
    </w:rPr>
  </w:style>
  <w:style w:type="character" w:customStyle="1" w:styleId="61">
    <w:name w:val="Знак Знак6"/>
    <w:rsid w:val="005E287C"/>
    <w:rPr>
      <w:rFonts w:ascii="Times New Roman" w:hAnsi="Times New Roman" w:cs="Times New Roman"/>
      <w:sz w:val="24"/>
      <w:szCs w:val="24"/>
    </w:rPr>
  </w:style>
  <w:style w:type="character" w:customStyle="1" w:styleId="1d">
    <w:name w:val="Текст примечания Знак1"/>
    <w:rsid w:val="005E287C"/>
    <w:rPr>
      <w:rFonts w:ascii="Arial" w:hAnsi="Arial" w:cs="Arial"/>
      <w:sz w:val="20"/>
      <w:szCs w:val="20"/>
    </w:rPr>
  </w:style>
  <w:style w:type="character" w:customStyle="1" w:styleId="34">
    <w:name w:val="Основной текст с отступом 3 Знак"/>
    <w:rsid w:val="005E287C"/>
    <w:rPr>
      <w:rFonts w:ascii="Arial" w:hAnsi="Arial" w:cs="Arial"/>
      <w:color w:val="000000"/>
      <w:sz w:val="24"/>
      <w:szCs w:val="24"/>
      <w:lang w:val="ru-RU" w:eastAsia="ar-SA" w:bidi="ar-SA"/>
    </w:rPr>
  </w:style>
  <w:style w:type="character" w:customStyle="1" w:styleId="aff5">
    <w:name w:val="Символ сноски"/>
    <w:rsid w:val="005E287C"/>
    <w:rPr>
      <w:rFonts w:cs="Times New Roman"/>
      <w:vertAlign w:val="superscript"/>
    </w:rPr>
  </w:style>
  <w:style w:type="character" w:styleId="aff6">
    <w:name w:val="page number"/>
    <w:rsid w:val="005E287C"/>
    <w:rPr>
      <w:rFonts w:cs="Times New Roman"/>
    </w:rPr>
  </w:style>
  <w:style w:type="character" w:styleId="aff7">
    <w:name w:val="FollowedHyperlink"/>
    <w:rsid w:val="005E287C"/>
    <w:rPr>
      <w:rFonts w:cs="Times New Roman"/>
      <w:color w:val="800080"/>
      <w:u w:val="single"/>
    </w:rPr>
  </w:style>
  <w:style w:type="character" w:customStyle="1" w:styleId="311">
    <w:name w:val="Основной текст с отступом 3 Знак1"/>
    <w:rsid w:val="005E287C"/>
    <w:rPr>
      <w:rFonts w:ascii="Arial" w:hAnsi="Arial" w:cs="Arial"/>
      <w:sz w:val="16"/>
      <w:szCs w:val="16"/>
    </w:rPr>
  </w:style>
  <w:style w:type="character" w:customStyle="1" w:styleId="aff8">
    <w:name w:val="Текст выноски Знак"/>
    <w:rsid w:val="005E287C"/>
    <w:rPr>
      <w:rFonts w:ascii="Tahoma" w:hAnsi="Tahoma" w:cs="Tahoma"/>
      <w:sz w:val="16"/>
      <w:szCs w:val="16"/>
      <w:lang w:val="ru-RU" w:eastAsia="ar-SA" w:bidi="ar-SA"/>
    </w:rPr>
  </w:style>
  <w:style w:type="character" w:customStyle="1" w:styleId="1e">
    <w:name w:val="Текст выноски Знак1"/>
    <w:rsid w:val="005E287C"/>
    <w:rPr>
      <w:rFonts w:ascii="Tahoma" w:hAnsi="Tahoma" w:cs="Tahoma"/>
      <w:sz w:val="16"/>
      <w:szCs w:val="16"/>
    </w:rPr>
  </w:style>
  <w:style w:type="character" w:customStyle="1" w:styleId="120">
    <w:name w:val="Знак Знак12"/>
    <w:rsid w:val="005E287C"/>
    <w:rPr>
      <w:rFonts w:cs="Times New Roman"/>
      <w:sz w:val="24"/>
      <w:szCs w:val="24"/>
      <w:lang w:val="ru-RU"/>
    </w:rPr>
  </w:style>
  <w:style w:type="character" w:customStyle="1" w:styleId="312">
    <w:name w:val="Знак Знак31"/>
    <w:rsid w:val="005E287C"/>
    <w:rPr>
      <w:rFonts w:ascii="Arial" w:hAnsi="Arial" w:cs="Arial"/>
      <w:b/>
      <w:bCs/>
      <w:color w:val="000080"/>
      <w:lang w:val="ru-RU" w:eastAsia="ar-SA" w:bidi="ar-SA"/>
    </w:rPr>
  </w:style>
  <w:style w:type="character" w:customStyle="1" w:styleId="28">
    <w:name w:val="Знак Знак28"/>
    <w:rsid w:val="005E287C"/>
    <w:rPr>
      <w:rFonts w:ascii="Arial" w:hAnsi="Arial" w:cs="Arial"/>
      <w:b/>
      <w:bCs/>
      <w:color w:val="000080"/>
      <w:lang w:val="ru-RU" w:eastAsia="ar-SA" w:bidi="ar-SA"/>
    </w:rPr>
  </w:style>
  <w:style w:type="character" w:customStyle="1" w:styleId="180">
    <w:name w:val="Знак Знак18"/>
    <w:rsid w:val="005E287C"/>
    <w:rPr>
      <w:rFonts w:ascii="Arial" w:hAnsi="Arial" w:cs="Arial"/>
      <w:lang w:val="ru-RU" w:eastAsia="ar-SA" w:bidi="ar-SA"/>
    </w:rPr>
  </w:style>
  <w:style w:type="character" w:customStyle="1" w:styleId="aff9">
    <w:name w:val="Знак Знак Знак"/>
    <w:rsid w:val="005E287C"/>
    <w:rPr>
      <w:rFonts w:ascii="Arial" w:hAnsi="Arial" w:cs="Arial"/>
      <w:lang w:val="ru-RU" w:eastAsia="ar-SA" w:bidi="ar-SA"/>
    </w:rPr>
  </w:style>
  <w:style w:type="character" w:customStyle="1" w:styleId="170">
    <w:name w:val="Знак Знак17"/>
    <w:rsid w:val="005E287C"/>
    <w:rPr>
      <w:rFonts w:ascii="Arial" w:hAnsi="Arial" w:cs="Arial"/>
      <w:lang w:val="ru-RU" w:eastAsia="ar-SA" w:bidi="ar-SA"/>
    </w:rPr>
  </w:style>
  <w:style w:type="character" w:customStyle="1" w:styleId="160">
    <w:name w:val="Знак Знак16"/>
    <w:rsid w:val="005E287C"/>
    <w:rPr>
      <w:rFonts w:ascii="Arial" w:hAnsi="Arial" w:cs="Arial"/>
      <w:lang w:val="ru-RU" w:eastAsia="ar-SA" w:bidi="ar-SA"/>
    </w:rPr>
  </w:style>
  <w:style w:type="character" w:customStyle="1" w:styleId="150">
    <w:name w:val="Знак Знак15"/>
    <w:rsid w:val="005E287C"/>
    <w:rPr>
      <w:rFonts w:ascii="Arial" w:hAnsi="Arial" w:cs="Arial"/>
      <w:sz w:val="24"/>
      <w:szCs w:val="24"/>
      <w:lang w:val="ru-RU" w:eastAsia="ar-SA" w:bidi="ar-SA"/>
    </w:rPr>
  </w:style>
  <w:style w:type="character" w:customStyle="1" w:styleId="3110">
    <w:name w:val="Знак Знак311"/>
    <w:rsid w:val="005E287C"/>
    <w:rPr>
      <w:rFonts w:ascii="Arial" w:hAnsi="Arial" w:cs="Arial"/>
      <w:b/>
      <w:bCs/>
      <w:color w:val="000080"/>
      <w:lang w:val="ru-RU" w:eastAsia="ar-SA" w:bidi="ar-SA"/>
    </w:rPr>
  </w:style>
  <w:style w:type="character" w:customStyle="1" w:styleId="apple-converted-space">
    <w:name w:val="apple-converted-space"/>
    <w:rsid w:val="005E287C"/>
  </w:style>
  <w:style w:type="character" w:customStyle="1" w:styleId="news">
    <w:name w:val="news"/>
    <w:rsid w:val="005E287C"/>
  </w:style>
  <w:style w:type="character" w:customStyle="1" w:styleId="211">
    <w:name w:val="Основной текст 2 Знак1"/>
    <w:rsid w:val="005E287C"/>
    <w:rPr>
      <w:rFonts w:ascii="Arial" w:hAnsi="Arial" w:cs="Arial"/>
    </w:rPr>
  </w:style>
  <w:style w:type="character" w:customStyle="1" w:styleId="212">
    <w:name w:val="Основной текст с отступом 2 Знак1"/>
    <w:rsid w:val="005E287C"/>
    <w:rPr>
      <w:rFonts w:ascii="Arial" w:hAnsi="Arial" w:cs="Arial"/>
    </w:rPr>
  </w:style>
  <w:style w:type="character" w:customStyle="1" w:styleId="320">
    <w:name w:val="Основной текст с отступом 3 Знак2"/>
    <w:rsid w:val="005E287C"/>
    <w:rPr>
      <w:rFonts w:ascii="Arial" w:hAnsi="Arial" w:cs="Arial"/>
      <w:sz w:val="16"/>
      <w:szCs w:val="16"/>
    </w:rPr>
  </w:style>
  <w:style w:type="character" w:customStyle="1" w:styleId="321">
    <w:name w:val="Основной текст 3 Знак2"/>
    <w:rsid w:val="005E287C"/>
    <w:rPr>
      <w:rFonts w:ascii="Arial" w:hAnsi="Arial" w:cs="Arial"/>
      <w:sz w:val="16"/>
      <w:szCs w:val="16"/>
    </w:rPr>
  </w:style>
  <w:style w:type="character" w:customStyle="1" w:styleId="affa">
    <w:name w:val="Символ нумерации"/>
    <w:rsid w:val="005E287C"/>
  </w:style>
  <w:style w:type="paragraph" w:customStyle="1" w:styleId="1f">
    <w:name w:val="Заголовок1"/>
    <w:basedOn w:val="affb"/>
    <w:next w:val="a0"/>
    <w:rsid w:val="005E287C"/>
    <w:rPr>
      <w:b/>
      <w:bCs/>
      <w:color w:val="C0C0C0"/>
    </w:rPr>
  </w:style>
  <w:style w:type="paragraph" w:customStyle="1" w:styleId="affb">
    <w:name w:val="Основное меню (преемственное)"/>
    <w:basedOn w:val="a0"/>
    <w:next w:val="a0"/>
    <w:rsid w:val="005E287C"/>
    <w:pPr>
      <w:widowControl w:val="0"/>
      <w:suppressAutoHyphens/>
      <w:autoSpaceDE w:val="0"/>
      <w:spacing w:after="0" w:line="240" w:lineRule="auto"/>
      <w:ind w:firstLine="720"/>
      <w:jc w:val="both"/>
    </w:pPr>
    <w:rPr>
      <w:rFonts w:ascii="Verdana" w:eastAsia="Times New Roman" w:hAnsi="Verdana" w:cs="Verdana"/>
      <w:sz w:val="20"/>
      <w:szCs w:val="20"/>
      <w:lang w:eastAsia="ar-SA"/>
    </w:rPr>
  </w:style>
  <w:style w:type="paragraph" w:styleId="affc">
    <w:name w:val="Body Text"/>
    <w:basedOn w:val="a0"/>
    <w:link w:val="1f0"/>
    <w:rsid w:val="005E287C"/>
    <w:pPr>
      <w:suppressAutoHyphens/>
      <w:spacing w:after="120" w:line="240" w:lineRule="auto"/>
    </w:pPr>
    <w:rPr>
      <w:rFonts w:ascii="Times New Roman" w:eastAsia="Times New Roman" w:hAnsi="Times New Roman" w:cs="Times New Roman"/>
      <w:sz w:val="24"/>
      <w:szCs w:val="24"/>
      <w:lang w:eastAsia="ar-SA"/>
    </w:rPr>
  </w:style>
  <w:style w:type="character" w:customStyle="1" w:styleId="1f0">
    <w:name w:val="Основной текст Знак1"/>
    <w:basedOn w:val="a1"/>
    <w:link w:val="affc"/>
    <w:rsid w:val="005E287C"/>
    <w:rPr>
      <w:rFonts w:ascii="Times New Roman" w:eastAsia="Times New Roman" w:hAnsi="Times New Roman" w:cs="Times New Roman"/>
      <w:sz w:val="24"/>
      <w:szCs w:val="24"/>
      <w:lang w:eastAsia="ar-SA"/>
    </w:rPr>
  </w:style>
  <w:style w:type="paragraph" w:styleId="affd">
    <w:name w:val="List"/>
    <w:basedOn w:val="a0"/>
    <w:rsid w:val="005E287C"/>
    <w:pPr>
      <w:suppressAutoHyphens/>
      <w:spacing w:after="60" w:line="240" w:lineRule="auto"/>
      <w:ind w:left="283" w:hanging="283"/>
      <w:jc w:val="both"/>
    </w:pPr>
    <w:rPr>
      <w:rFonts w:ascii="Arial" w:eastAsia="Times New Roman" w:hAnsi="Arial" w:cs="Arial"/>
      <w:sz w:val="24"/>
      <w:szCs w:val="24"/>
      <w:lang w:eastAsia="ar-SA"/>
    </w:rPr>
  </w:style>
  <w:style w:type="paragraph" w:customStyle="1" w:styleId="25">
    <w:name w:val="Название2"/>
    <w:basedOn w:val="a0"/>
    <w:rsid w:val="005E287C"/>
    <w:pPr>
      <w:widowControl w:val="0"/>
      <w:suppressLineNumbers/>
      <w:suppressAutoHyphens/>
      <w:autoSpaceDE w:val="0"/>
      <w:spacing w:before="120" w:after="120" w:line="240" w:lineRule="auto"/>
      <w:ind w:firstLine="720"/>
      <w:jc w:val="both"/>
    </w:pPr>
    <w:rPr>
      <w:rFonts w:ascii="Arial" w:eastAsia="Times New Roman" w:hAnsi="Arial" w:cs="Mangal"/>
      <w:i/>
      <w:iCs/>
      <w:sz w:val="20"/>
      <w:szCs w:val="24"/>
      <w:lang w:eastAsia="ar-SA"/>
    </w:rPr>
  </w:style>
  <w:style w:type="paragraph" w:customStyle="1" w:styleId="26">
    <w:name w:val="Указатель2"/>
    <w:basedOn w:val="a0"/>
    <w:rsid w:val="005E287C"/>
    <w:pPr>
      <w:widowControl w:val="0"/>
      <w:suppressLineNumbers/>
      <w:suppressAutoHyphens/>
      <w:autoSpaceDE w:val="0"/>
      <w:spacing w:after="0" w:line="240" w:lineRule="auto"/>
      <w:ind w:firstLine="720"/>
      <w:jc w:val="both"/>
    </w:pPr>
    <w:rPr>
      <w:rFonts w:ascii="Arial" w:eastAsia="Times New Roman" w:hAnsi="Arial" w:cs="Mangal"/>
      <w:sz w:val="20"/>
      <w:szCs w:val="20"/>
      <w:lang w:eastAsia="ar-SA"/>
    </w:rPr>
  </w:style>
  <w:style w:type="paragraph" w:customStyle="1" w:styleId="1f1">
    <w:name w:val="Название1"/>
    <w:basedOn w:val="a0"/>
    <w:rsid w:val="005E287C"/>
    <w:pPr>
      <w:widowControl w:val="0"/>
      <w:suppressLineNumbers/>
      <w:suppressAutoHyphens/>
      <w:autoSpaceDE w:val="0"/>
      <w:spacing w:before="120" w:after="120" w:line="240" w:lineRule="auto"/>
      <w:ind w:firstLine="720"/>
      <w:jc w:val="both"/>
    </w:pPr>
    <w:rPr>
      <w:rFonts w:ascii="Arial" w:eastAsia="Times New Roman" w:hAnsi="Arial" w:cs="Tahoma"/>
      <w:i/>
      <w:iCs/>
      <w:sz w:val="24"/>
      <w:szCs w:val="24"/>
      <w:lang w:eastAsia="ar-SA"/>
    </w:rPr>
  </w:style>
  <w:style w:type="paragraph" w:customStyle="1" w:styleId="1f2">
    <w:name w:val="Указатель1"/>
    <w:basedOn w:val="a0"/>
    <w:rsid w:val="005E287C"/>
    <w:pPr>
      <w:widowControl w:val="0"/>
      <w:suppressLineNumbers/>
      <w:suppressAutoHyphens/>
      <w:autoSpaceDE w:val="0"/>
      <w:spacing w:after="0" w:line="240" w:lineRule="auto"/>
      <w:ind w:firstLine="720"/>
      <w:jc w:val="both"/>
    </w:pPr>
    <w:rPr>
      <w:rFonts w:ascii="Arial" w:eastAsia="Times New Roman" w:hAnsi="Arial" w:cs="Tahoma"/>
      <w:sz w:val="20"/>
      <w:szCs w:val="20"/>
      <w:lang w:eastAsia="ar-SA"/>
    </w:rPr>
  </w:style>
  <w:style w:type="paragraph" w:customStyle="1" w:styleId="1f3">
    <w:name w:val="Знак1"/>
    <w:basedOn w:val="a0"/>
    <w:rsid w:val="005E287C"/>
    <w:pPr>
      <w:suppressAutoHyphens/>
      <w:spacing w:after="160" w:line="240" w:lineRule="exact"/>
    </w:pPr>
    <w:rPr>
      <w:rFonts w:ascii="Verdana" w:eastAsia="Times New Roman" w:hAnsi="Verdana" w:cs="Verdana"/>
      <w:sz w:val="24"/>
      <w:szCs w:val="24"/>
      <w:lang w:val="en-US" w:eastAsia="ar-SA"/>
    </w:rPr>
  </w:style>
  <w:style w:type="paragraph" w:customStyle="1" w:styleId="affe">
    <w:name w:val="Заголовок статьи"/>
    <w:basedOn w:val="a0"/>
    <w:next w:val="a0"/>
    <w:rsid w:val="005E287C"/>
    <w:pPr>
      <w:widowControl w:val="0"/>
      <w:suppressAutoHyphens/>
      <w:autoSpaceDE w:val="0"/>
      <w:spacing w:after="0" w:line="240" w:lineRule="auto"/>
      <w:ind w:left="1612" w:hanging="892"/>
      <w:jc w:val="both"/>
    </w:pPr>
    <w:rPr>
      <w:rFonts w:ascii="Arial" w:eastAsia="Times New Roman" w:hAnsi="Arial" w:cs="Arial"/>
      <w:sz w:val="20"/>
      <w:szCs w:val="20"/>
      <w:lang w:eastAsia="ar-SA"/>
    </w:rPr>
  </w:style>
  <w:style w:type="paragraph" w:customStyle="1" w:styleId="afff">
    <w:name w:val="Интерактивный заголовок"/>
    <w:basedOn w:val="1f"/>
    <w:next w:val="a0"/>
    <w:rsid w:val="005E287C"/>
    <w:rPr>
      <w:u w:val="single"/>
    </w:rPr>
  </w:style>
  <w:style w:type="paragraph" w:customStyle="1" w:styleId="afff0">
    <w:name w:val="Интерфейс"/>
    <w:basedOn w:val="a0"/>
    <w:next w:val="a0"/>
    <w:rsid w:val="005E287C"/>
    <w:pPr>
      <w:widowControl w:val="0"/>
      <w:suppressAutoHyphens/>
      <w:autoSpaceDE w:val="0"/>
      <w:spacing w:after="0" w:line="240" w:lineRule="auto"/>
      <w:ind w:firstLine="720"/>
      <w:jc w:val="both"/>
    </w:pPr>
    <w:rPr>
      <w:rFonts w:ascii="Arial" w:eastAsia="Times New Roman" w:hAnsi="Arial" w:cs="Arial"/>
      <w:color w:val="D4D0C8"/>
      <w:sz w:val="18"/>
      <w:szCs w:val="18"/>
      <w:lang w:eastAsia="ar-SA"/>
    </w:rPr>
  </w:style>
  <w:style w:type="paragraph" w:customStyle="1" w:styleId="afff1">
    <w:name w:val="Комментарий"/>
    <w:basedOn w:val="a0"/>
    <w:next w:val="a0"/>
    <w:rsid w:val="005E287C"/>
    <w:pPr>
      <w:widowControl w:val="0"/>
      <w:suppressAutoHyphens/>
      <w:autoSpaceDE w:val="0"/>
      <w:spacing w:after="0" w:line="240" w:lineRule="auto"/>
      <w:ind w:left="170"/>
      <w:jc w:val="both"/>
    </w:pPr>
    <w:rPr>
      <w:rFonts w:ascii="Arial" w:eastAsia="Times New Roman" w:hAnsi="Arial" w:cs="Arial"/>
      <w:i/>
      <w:iCs/>
      <w:color w:val="800080"/>
      <w:sz w:val="20"/>
      <w:szCs w:val="20"/>
      <w:lang w:eastAsia="ar-SA"/>
    </w:rPr>
  </w:style>
  <w:style w:type="paragraph" w:customStyle="1" w:styleId="afff2">
    <w:name w:val="Информация об изменениях документа"/>
    <w:basedOn w:val="afff1"/>
    <w:next w:val="a0"/>
    <w:rsid w:val="005E287C"/>
  </w:style>
  <w:style w:type="paragraph" w:customStyle="1" w:styleId="afff3">
    <w:name w:val="Текст (лев. подпись)"/>
    <w:basedOn w:val="a0"/>
    <w:next w:val="a0"/>
    <w:rsid w:val="005E287C"/>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f4">
    <w:name w:val="Колонтитул (левый)"/>
    <w:basedOn w:val="afff3"/>
    <w:next w:val="a0"/>
    <w:rsid w:val="005E287C"/>
    <w:rPr>
      <w:sz w:val="12"/>
      <w:szCs w:val="12"/>
    </w:rPr>
  </w:style>
  <w:style w:type="paragraph" w:customStyle="1" w:styleId="afff5">
    <w:name w:val="Текст (прав. подпись)"/>
    <w:basedOn w:val="a0"/>
    <w:next w:val="a0"/>
    <w:rsid w:val="005E287C"/>
    <w:pPr>
      <w:widowControl w:val="0"/>
      <w:suppressAutoHyphens/>
      <w:autoSpaceDE w:val="0"/>
      <w:spacing w:after="0" w:line="240" w:lineRule="auto"/>
      <w:jc w:val="right"/>
    </w:pPr>
    <w:rPr>
      <w:rFonts w:ascii="Arial" w:eastAsia="Times New Roman" w:hAnsi="Arial" w:cs="Arial"/>
      <w:sz w:val="20"/>
      <w:szCs w:val="20"/>
      <w:lang w:eastAsia="ar-SA"/>
    </w:rPr>
  </w:style>
  <w:style w:type="paragraph" w:customStyle="1" w:styleId="afff6">
    <w:name w:val="Колонтитул (правый)"/>
    <w:basedOn w:val="afff5"/>
    <w:next w:val="a0"/>
    <w:rsid w:val="005E287C"/>
    <w:rPr>
      <w:sz w:val="12"/>
      <w:szCs w:val="12"/>
    </w:rPr>
  </w:style>
  <w:style w:type="paragraph" w:customStyle="1" w:styleId="afff7">
    <w:name w:val="Комментарий пользователя"/>
    <w:basedOn w:val="afff1"/>
    <w:next w:val="a0"/>
    <w:rsid w:val="005E287C"/>
    <w:pPr>
      <w:jc w:val="left"/>
    </w:pPr>
    <w:rPr>
      <w:color w:val="000080"/>
    </w:rPr>
  </w:style>
  <w:style w:type="paragraph" w:customStyle="1" w:styleId="afff8">
    <w:name w:val="Моноширинный"/>
    <w:basedOn w:val="a0"/>
    <w:next w:val="a0"/>
    <w:rsid w:val="005E287C"/>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9">
    <w:name w:val="Нормальный (таблица)"/>
    <w:basedOn w:val="a0"/>
    <w:next w:val="a0"/>
    <w:rsid w:val="005E287C"/>
    <w:pPr>
      <w:widowControl w:val="0"/>
      <w:suppressAutoHyphens/>
      <w:autoSpaceDE w:val="0"/>
      <w:spacing w:after="0" w:line="240" w:lineRule="auto"/>
      <w:jc w:val="both"/>
    </w:pPr>
    <w:rPr>
      <w:rFonts w:ascii="Arial" w:eastAsia="Times New Roman" w:hAnsi="Arial" w:cs="Arial"/>
      <w:sz w:val="20"/>
      <w:szCs w:val="20"/>
      <w:lang w:eastAsia="ar-SA"/>
    </w:rPr>
  </w:style>
  <w:style w:type="paragraph" w:customStyle="1" w:styleId="afffa">
    <w:name w:val="Объект"/>
    <w:basedOn w:val="a0"/>
    <w:next w:val="a0"/>
    <w:rsid w:val="005E287C"/>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paragraph" w:customStyle="1" w:styleId="afffb">
    <w:name w:val="Таблицы (моноширинный)"/>
    <w:basedOn w:val="a0"/>
    <w:next w:val="a0"/>
    <w:rsid w:val="005E287C"/>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fc">
    <w:name w:val="Оглавление"/>
    <w:basedOn w:val="afffb"/>
    <w:next w:val="a0"/>
    <w:rsid w:val="005E287C"/>
    <w:pPr>
      <w:ind w:left="140"/>
    </w:pPr>
  </w:style>
  <w:style w:type="paragraph" w:customStyle="1" w:styleId="afffd">
    <w:name w:val="Переменная часть"/>
    <w:basedOn w:val="affb"/>
    <w:next w:val="a0"/>
    <w:rsid w:val="005E287C"/>
    <w:rPr>
      <w:sz w:val="16"/>
      <w:szCs w:val="16"/>
    </w:rPr>
  </w:style>
  <w:style w:type="paragraph" w:customStyle="1" w:styleId="afffe">
    <w:name w:val="Постоянная часть"/>
    <w:basedOn w:val="affb"/>
    <w:next w:val="a0"/>
    <w:rsid w:val="005E287C"/>
    <w:rPr>
      <w:sz w:val="18"/>
      <w:szCs w:val="18"/>
    </w:rPr>
  </w:style>
  <w:style w:type="paragraph" w:customStyle="1" w:styleId="affff">
    <w:name w:val="Прижатый влево"/>
    <w:basedOn w:val="a0"/>
    <w:next w:val="a0"/>
    <w:rsid w:val="005E287C"/>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ff0">
    <w:name w:val="Словарная статья"/>
    <w:basedOn w:val="a0"/>
    <w:next w:val="a0"/>
    <w:rsid w:val="005E287C"/>
    <w:pPr>
      <w:widowControl w:val="0"/>
      <w:suppressAutoHyphens/>
      <w:autoSpaceDE w:val="0"/>
      <w:spacing w:after="0" w:line="240" w:lineRule="auto"/>
      <w:ind w:right="118"/>
      <w:jc w:val="both"/>
    </w:pPr>
    <w:rPr>
      <w:rFonts w:ascii="Arial" w:eastAsia="Times New Roman" w:hAnsi="Arial" w:cs="Arial"/>
      <w:sz w:val="20"/>
      <w:szCs w:val="20"/>
      <w:lang w:eastAsia="ar-SA"/>
    </w:rPr>
  </w:style>
  <w:style w:type="paragraph" w:customStyle="1" w:styleId="affff1">
    <w:name w:val="Текст (справка)"/>
    <w:basedOn w:val="a0"/>
    <w:next w:val="a0"/>
    <w:rsid w:val="005E287C"/>
    <w:pPr>
      <w:widowControl w:val="0"/>
      <w:suppressAutoHyphens/>
      <w:autoSpaceDE w:val="0"/>
      <w:spacing w:after="0" w:line="240" w:lineRule="auto"/>
      <w:ind w:left="170" w:right="170"/>
    </w:pPr>
    <w:rPr>
      <w:rFonts w:ascii="Arial" w:eastAsia="Times New Roman" w:hAnsi="Arial" w:cs="Arial"/>
      <w:sz w:val="20"/>
      <w:szCs w:val="20"/>
      <w:lang w:eastAsia="ar-SA"/>
    </w:rPr>
  </w:style>
  <w:style w:type="paragraph" w:customStyle="1" w:styleId="affff2">
    <w:name w:val="Текст в таблице"/>
    <w:basedOn w:val="afff9"/>
    <w:next w:val="a0"/>
    <w:rsid w:val="005E287C"/>
    <w:pPr>
      <w:ind w:firstLine="500"/>
    </w:pPr>
  </w:style>
  <w:style w:type="paragraph" w:customStyle="1" w:styleId="affff3">
    <w:name w:val="Технический комментарий"/>
    <w:basedOn w:val="a0"/>
    <w:next w:val="a0"/>
    <w:rsid w:val="005E287C"/>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fff4">
    <w:name w:val="Центрированный (таблица)"/>
    <w:basedOn w:val="afff9"/>
    <w:next w:val="a0"/>
    <w:rsid w:val="005E287C"/>
    <w:pPr>
      <w:jc w:val="center"/>
    </w:pPr>
  </w:style>
  <w:style w:type="paragraph" w:styleId="affff5">
    <w:name w:val="Normal (Web)"/>
    <w:basedOn w:val="a0"/>
    <w:uiPriority w:val="99"/>
    <w:rsid w:val="005E287C"/>
    <w:pPr>
      <w:suppressAutoHyphens/>
      <w:spacing w:before="100" w:after="100" w:line="240" w:lineRule="auto"/>
    </w:pPr>
    <w:rPr>
      <w:rFonts w:ascii="Arial" w:eastAsia="Times New Roman" w:hAnsi="Arial" w:cs="Arial"/>
      <w:sz w:val="24"/>
      <w:szCs w:val="24"/>
      <w:lang w:eastAsia="ar-SA"/>
    </w:rPr>
  </w:style>
  <w:style w:type="paragraph" w:customStyle="1" w:styleId="510">
    <w:name w:val="Нумерованный список 51"/>
    <w:basedOn w:val="a0"/>
    <w:rsid w:val="005E287C"/>
    <w:pPr>
      <w:tabs>
        <w:tab w:val="num" w:pos="1492"/>
      </w:tabs>
      <w:suppressAutoHyphens/>
      <w:spacing w:after="60" w:line="240" w:lineRule="auto"/>
      <w:ind w:left="1492" w:hanging="360"/>
      <w:jc w:val="both"/>
    </w:pPr>
    <w:rPr>
      <w:rFonts w:ascii="Arial" w:eastAsia="Times New Roman" w:hAnsi="Arial" w:cs="Arial"/>
      <w:sz w:val="24"/>
      <w:szCs w:val="24"/>
      <w:lang w:eastAsia="ar-SA"/>
    </w:rPr>
  </w:style>
  <w:style w:type="paragraph" w:customStyle="1" w:styleId="affff6">
    <w:name w:val="Раздел"/>
    <w:basedOn w:val="a0"/>
    <w:rsid w:val="005E287C"/>
    <w:pPr>
      <w:tabs>
        <w:tab w:val="num" w:pos="643"/>
        <w:tab w:val="left" w:pos="2160"/>
      </w:tabs>
      <w:suppressAutoHyphens/>
      <w:spacing w:before="120" w:after="120" w:line="240" w:lineRule="auto"/>
      <w:ind w:left="720" w:hanging="720"/>
      <w:jc w:val="center"/>
    </w:pPr>
    <w:rPr>
      <w:rFonts w:ascii="Arial Narrow" w:eastAsia="Times New Roman" w:hAnsi="Arial Narrow" w:cs="Arial Narrow"/>
      <w:b/>
      <w:bCs/>
      <w:sz w:val="28"/>
      <w:szCs w:val="28"/>
      <w:lang w:eastAsia="ar-SA"/>
    </w:rPr>
  </w:style>
  <w:style w:type="paragraph" w:customStyle="1" w:styleId="affff7">
    <w:name w:val="Условия контракта"/>
    <w:basedOn w:val="a0"/>
    <w:rsid w:val="005E287C"/>
    <w:pPr>
      <w:tabs>
        <w:tab w:val="num" w:pos="926"/>
        <w:tab w:val="left" w:pos="1134"/>
      </w:tabs>
      <w:suppressAutoHyphens/>
      <w:spacing w:before="240" w:after="120" w:line="240" w:lineRule="auto"/>
      <w:ind w:left="567" w:hanging="567"/>
      <w:jc w:val="both"/>
    </w:pPr>
    <w:rPr>
      <w:rFonts w:ascii="Arial" w:eastAsia="Times New Roman" w:hAnsi="Arial" w:cs="Arial"/>
      <w:b/>
      <w:bCs/>
      <w:sz w:val="24"/>
      <w:szCs w:val="24"/>
      <w:lang w:eastAsia="ar-SA"/>
    </w:rPr>
  </w:style>
  <w:style w:type="paragraph" w:customStyle="1" w:styleId="322">
    <w:name w:val="Основной текст 32"/>
    <w:basedOn w:val="a0"/>
    <w:rsid w:val="005E287C"/>
    <w:pPr>
      <w:keepNext/>
      <w:keepLines/>
      <w:widowControl w:val="0"/>
      <w:suppressLineNumbers/>
      <w:tabs>
        <w:tab w:val="left" w:pos="0"/>
        <w:tab w:val="left" w:pos="567"/>
        <w:tab w:val="left" w:pos="1133"/>
        <w:tab w:val="num" w:pos="1209"/>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Arial" w:eastAsia="Times New Roman" w:hAnsi="Arial" w:cs="Times New Roman"/>
      <w:b/>
      <w:bCs/>
      <w:i/>
      <w:iCs/>
      <w:lang w:eastAsia="ar-SA"/>
    </w:rPr>
  </w:style>
  <w:style w:type="paragraph" w:customStyle="1" w:styleId="1f4">
    <w:name w:val="Стиль1"/>
    <w:basedOn w:val="a0"/>
    <w:rsid w:val="005E287C"/>
    <w:pPr>
      <w:keepNext/>
      <w:keepLines/>
      <w:widowControl w:val="0"/>
      <w:suppressLineNumbers/>
      <w:tabs>
        <w:tab w:val="left" w:pos="864"/>
        <w:tab w:val="num" w:pos="1492"/>
      </w:tabs>
      <w:suppressAutoHyphens/>
      <w:spacing w:after="60" w:line="240" w:lineRule="auto"/>
      <w:ind w:left="432" w:hanging="432"/>
    </w:pPr>
    <w:rPr>
      <w:rFonts w:ascii="Arial" w:eastAsia="Times New Roman" w:hAnsi="Arial" w:cs="Arial"/>
      <w:b/>
      <w:bCs/>
      <w:sz w:val="28"/>
      <w:szCs w:val="28"/>
      <w:lang w:eastAsia="ar-SA"/>
    </w:rPr>
  </w:style>
  <w:style w:type="paragraph" w:customStyle="1" w:styleId="213">
    <w:name w:val="Нумерованный список 21"/>
    <w:basedOn w:val="a0"/>
    <w:rsid w:val="005E287C"/>
    <w:pPr>
      <w:tabs>
        <w:tab w:val="num" w:pos="360"/>
        <w:tab w:val="left" w:pos="1852"/>
      </w:tabs>
      <w:suppressAutoHyphens/>
      <w:spacing w:after="0" w:line="240" w:lineRule="auto"/>
      <w:ind w:left="926" w:firstLine="720"/>
    </w:pPr>
    <w:rPr>
      <w:rFonts w:ascii="Arial" w:eastAsia="Times New Roman" w:hAnsi="Arial" w:cs="Arial"/>
      <w:sz w:val="20"/>
      <w:szCs w:val="20"/>
      <w:lang w:eastAsia="ar-SA"/>
    </w:rPr>
  </w:style>
  <w:style w:type="paragraph" w:customStyle="1" w:styleId="27">
    <w:name w:val="Стиль2"/>
    <w:basedOn w:val="213"/>
    <w:rsid w:val="005E287C"/>
    <w:pPr>
      <w:keepNext/>
      <w:keepLines/>
      <w:widowControl w:val="0"/>
      <w:suppressLineNumbers/>
      <w:tabs>
        <w:tab w:val="clear" w:pos="360"/>
        <w:tab w:val="num" w:pos="1492"/>
        <w:tab w:val="left" w:pos="2762"/>
        <w:tab w:val="left" w:pos="3672"/>
      </w:tabs>
      <w:spacing w:after="60"/>
      <w:ind w:left="1836" w:hanging="576"/>
      <w:jc w:val="both"/>
    </w:pPr>
    <w:rPr>
      <w:b/>
      <w:bCs/>
      <w:sz w:val="24"/>
      <w:szCs w:val="24"/>
    </w:rPr>
  </w:style>
  <w:style w:type="paragraph" w:styleId="affff8">
    <w:name w:val="Title"/>
    <w:aliases w:val="Знак Знак Знак Знак Знак Знак Знак Знак,Знак Знак Знак Знак Знак Знак,Знак Знак Знак1,Знак2,Знак2 Знак,Знак Знак Знак Знак Знак1"/>
    <w:basedOn w:val="a0"/>
    <w:next w:val="affff9"/>
    <w:link w:val="1f5"/>
    <w:uiPriority w:val="10"/>
    <w:qFormat/>
    <w:rsid w:val="005E287C"/>
    <w:pPr>
      <w:suppressAutoHyphens/>
      <w:spacing w:after="240" w:line="240" w:lineRule="auto"/>
      <w:ind w:firstLine="567"/>
      <w:jc w:val="center"/>
    </w:pPr>
    <w:rPr>
      <w:rFonts w:ascii="Arial" w:eastAsia="Times New Roman" w:hAnsi="Arial" w:cs="Arial"/>
      <w:b/>
      <w:bCs/>
      <w:sz w:val="24"/>
      <w:szCs w:val="24"/>
      <w:lang w:eastAsia="ar-SA"/>
    </w:rPr>
  </w:style>
  <w:style w:type="character" w:customStyle="1" w:styleId="1f5">
    <w:name w:val="Название Знак1"/>
    <w:aliases w:val="Знак Знак Знак Знак Знак Знак Знак Знак Знак,Знак Знак Знак Знак Знак Знак Знак1,Знак Знак Знак1 Знак,Знак2 Знак1,Знак2 Знак Знак,Знак Знак Знак Знак Знак1 Знак"/>
    <w:basedOn w:val="a1"/>
    <w:link w:val="affff8"/>
    <w:uiPriority w:val="10"/>
    <w:rsid w:val="005E287C"/>
    <w:rPr>
      <w:rFonts w:ascii="Arial" w:eastAsia="Times New Roman" w:hAnsi="Arial" w:cs="Arial"/>
      <w:b/>
      <w:bCs/>
      <w:sz w:val="24"/>
      <w:szCs w:val="24"/>
      <w:lang w:eastAsia="ar-SA"/>
    </w:rPr>
  </w:style>
  <w:style w:type="paragraph" w:styleId="affff9">
    <w:name w:val="Subtitle"/>
    <w:basedOn w:val="a0"/>
    <w:next w:val="affc"/>
    <w:link w:val="2a"/>
    <w:qFormat/>
    <w:rsid w:val="005E287C"/>
    <w:pPr>
      <w:suppressAutoHyphens/>
      <w:spacing w:after="60" w:line="240" w:lineRule="auto"/>
      <w:jc w:val="center"/>
    </w:pPr>
    <w:rPr>
      <w:rFonts w:ascii="Arial" w:eastAsia="Times New Roman" w:hAnsi="Arial" w:cs="Arial"/>
      <w:sz w:val="24"/>
      <w:szCs w:val="24"/>
      <w:lang w:eastAsia="ar-SA"/>
    </w:rPr>
  </w:style>
  <w:style w:type="character" w:customStyle="1" w:styleId="2a">
    <w:name w:val="Подзаголовок Знак2"/>
    <w:basedOn w:val="a1"/>
    <w:link w:val="affff9"/>
    <w:rsid w:val="005E287C"/>
    <w:rPr>
      <w:rFonts w:ascii="Arial" w:eastAsia="Times New Roman" w:hAnsi="Arial" w:cs="Arial"/>
      <w:sz w:val="24"/>
      <w:szCs w:val="24"/>
      <w:lang w:eastAsia="ar-SA"/>
    </w:rPr>
  </w:style>
  <w:style w:type="paragraph" w:customStyle="1" w:styleId="214">
    <w:name w:val="Основной текст 21"/>
    <w:basedOn w:val="a0"/>
    <w:rsid w:val="005E287C"/>
    <w:pPr>
      <w:suppressAutoHyphens/>
      <w:spacing w:after="0" w:line="240" w:lineRule="auto"/>
      <w:jc w:val="center"/>
    </w:pPr>
    <w:rPr>
      <w:rFonts w:ascii="Arial" w:eastAsia="Times New Roman" w:hAnsi="Arial" w:cs="Arial"/>
      <w:sz w:val="28"/>
      <w:szCs w:val="28"/>
      <w:lang w:eastAsia="ar-SA"/>
    </w:rPr>
  </w:style>
  <w:style w:type="paragraph" w:customStyle="1" w:styleId="35">
    <w:name w:val="Стиль3"/>
    <w:basedOn w:val="a0"/>
    <w:rsid w:val="005E287C"/>
    <w:pPr>
      <w:widowControl w:val="0"/>
      <w:tabs>
        <w:tab w:val="left" w:pos="360"/>
      </w:tabs>
      <w:suppressAutoHyphens/>
      <w:spacing w:after="0" w:line="240" w:lineRule="auto"/>
      <w:ind w:firstLine="720"/>
      <w:jc w:val="both"/>
      <w:textAlignment w:val="baseline"/>
    </w:pPr>
    <w:rPr>
      <w:rFonts w:ascii="Arial" w:eastAsia="Times New Roman" w:hAnsi="Arial" w:cs="Arial"/>
      <w:sz w:val="24"/>
      <w:szCs w:val="24"/>
      <w:lang w:eastAsia="ar-SA"/>
    </w:rPr>
  </w:style>
  <w:style w:type="paragraph" w:styleId="affffa">
    <w:name w:val="Body Text Indent"/>
    <w:basedOn w:val="a0"/>
    <w:link w:val="1f6"/>
    <w:rsid w:val="005E287C"/>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1f6">
    <w:name w:val="Основной текст с отступом Знак1"/>
    <w:basedOn w:val="a1"/>
    <w:link w:val="affffa"/>
    <w:rsid w:val="005E287C"/>
    <w:rPr>
      <w:rFonts w:ascii="Times New Roman" w:eastAsia="Times New Roman" w:hAnsi="Times New Roman" w:cs="Times New Roman"/>
      <w:sz w:val="20"/>
      <w:szCs w:val="20"/>
      <w:lang w:eastAsia="ar-SA"/>
    </w:rPr>
  </w:style>
  <w:style w:type="paragraph" w:customStyle="1" w:styleId="ConsNormal">
    <w:name w:val="ConsNormal"/>
    <w:rsid w:val="005E287C"/>
    <w:pPr>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rsid w:val="005E287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ffffb">
    <w:name w:val="втяжка"/>
    <w:basedOn w:val="a0"/>
    <w:next w:val="a0"/>
    <w:rsid w:val="005E287C"/>
    <w:pPr>
      <w:tabs>
        <w:tab w:val="left" w:pos="1134"/>
      </w:tabs>
      <w:suppressAutoHyphens/>
      <w:autoSpaceDE w:val="0"/>
      <w:spacing w:before="57" w:after="0" w:line="240" w:lineRule="auto"/>
      <w:ind w:left="567" w:hanging="567"/>
      <w:jc w:val="both"/>
    </w:pPr>
    <w:rPr>
      <w:rFonts w:ascii="SchoolBookC" w:eastAsia="Times New Roman" w:hAnsi="SchoolBookC" w:cs="SchoolBookC"/>
      <w:sz w:val="24"/>
      <w:szCs w:val="24"/>
      <w:lang w:eastAsia="ar-SA"/>
    </w:rPr>
  </w:style>
  <w:style w:type="paragraph" w:customStyle="1" w:styleId="220">
    <w:name w:val="Основной текст с отступом 22"/>
    <w:basedOn w:val="a0"/>
    <w:rsid w:val="005E287C"/>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ConsNonformat">
    <w:name w:val="ConsNonformat"/>
    <w:rsid w:val="005E287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3">
    <w:name w:val="Основной текст 31"/>
    <w:basedOn w:val="a0"/>
    <w:rsid w:val="005E287C"/>
    <w:pPr>
      <w:suppressAutoHyphens/>
      <w:spacing w:after="0" w:line="240" w:lineRule="auto"/>
      <w:jc w:val="both"/>
    </w:pPr>
    <w:rPr>
      <w:rFonts w:ascii="Arial" w:eastAsia="Times New Roman" w:hAnsi="Arial" w:cs="Arial"/>
      <w:sz w:val="24"/>
      <w:szCs w:val="24"/>
      <w:lang w:eastAsia="ar-SA"/>
    </w:rPr>
  </w:style>
  <w:style w:type="paragraph" w:customStyle="1" w:styleId="221">
    <w:name w:val="Основной текст 22"/>
    <w:basedOn w:val="a0"/>
    <w:rsid w:val="005E287C"/>
    <w:pPr>
      <w:suppressAutoHyphens/>
      <w:spacing w:after="120" w:line="480" w:lineRule="auto"/>
    </w:pPr>
    <w:rPr>
      <w:rFonts w:ascii="Times New Roman" w:eastAsia="Times New Roman" w:hAnsi="Times New Roman" w:cs="Times New Roman"/>
      <w:sz w:val="20"/>
      <w:szCs w:val="20"/>
      <w:lang w:eastAsia="ar-SA"/>
    </w:rPr>
  </w:style>
  <w:style w:type="paragraph" w:customStyle="1" w:styleId="affffc">
    <w:name w:val="Пункт"/>
    <w:basedOn w:val="a0"/>
    <w:rsid w:val="005E287C"/>
    <w:pPr>
      <w:tabs>
        <w:tab w:val="left" w:pos="3384"/>
      </w:tabs>
      <w:suppressAutoHyphens/>
      <w:spacing w:after="0" w:line="240" w:lineRule="auto"/>
      <w:ind w:left="1404" w:hanging="504"/>
      <w:jc w:val="both"/>
    </w:pPr>
    <w:rPr>
      <w:rFonts w:ascii="Arial" w:eastAsia="Times New Roman" w:hAnsi="Arial" w:cs="Arial"/>
      <w:sz w:val="24"/>
      <w:szCs w:val="24"/>
      <w:lang w:eastAsia="ar-SA"/>
    </w:rPr>
  </w:style>
  <w:style w:type="paragraph" w:styleId="affffd">
    <w:name w:val="header"/>
    <w:basedOn w:val="a0"/>
    <w:link w:val="1f7"/>
    <w:uiPriority w:val="99"/>
    <w:rsid w:val="005E287C"/>
    <w:pPr>
      <w:widowControl w:val="0"/>
      <w:tabs>
        <w:tab w:val="center" w:pos="4153"/>
        <w:tab w:val="right" w:pos="8306"/>
      </w:tabs>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1f7">
    <w:name w:val="Верхний колонтитул Знак1"/>
    <w:basedOn w:val="a1"/>
    <w:link w:val="affffd"/>
    <w:rsid w:val="005E287C"/>
    <w:rPr>
      <w:rFonts w:ascii="Times New Roman" w:eastAsia="Times New Roman" w:hAnsi="Times New Roman" w:cs="Times New Roman"/>
      <w:sz w:val="20"/>
      <w:szCs w:val="20"/>
      <w:lang w:eastAsia="ar-SA"/>
    </w:rPr>
  </w:style>
  <w:style w:type="paragraph" w:styleId="affffe">
    <w:name w:val="footer"/>
    <w:basedOn w:val="a0"/>
    <w:link w:val="1f8"/>
    <w:uiPriority w:val="99"/>
    <w:rsid w:val="005E287C"/>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f8">
    <w:name w:val="Нижний колонтитул Знак1"/>
    <w:basedOn w:val="a1"/>
    <w:link w:val="affffe"/>
    <w:uiPriority w:val="99"/>
    <w:rsid w:val="005E287C"/>
    <w:rPr>
      <w:rFonts w:ascii="Times New Roman" w:eastAsia="Times New Roman" w:hAnsi="Times New Roman" w:cs="Times New Roman"/>
      <w:sz w:val="24"/>
      <w:szCs w:val="24"/>
      <w:lang w:eastAsia="ar-SA"/>
    </w:rPr>
  </w:style>
  <w:style w:type="paragraph" w:customStyle="1" w:styleId="1f9">
    <w:name w:val="Название объекта1"/>
    <w:basedOn w:val="a0"/>
    <w:next w:val="a0"/>
    <w:rsid w:val="005E287C"/>
    <w:pPr>
      <w:suppressAutoHyphens/>
      <w:spacing w:after="0" w:line="240" w:lineRule="auto"/>
      <w:jc w:val="both"/>
    </w:pPr>
    <w:rPr>
      <w:rFonts w:ascii="Arial" w:eastAsia="Times New Roman" w:hAnsi="Arial" w:cs="Arial"/>
      <w:b/>
      <w:bCs/>
      <w:sz w:val="24"/>
      <w:szCs w:val="24"/>
      <w:lang w:eastAsia="ar-SA"/>
    </w:rPr>
  </w:style>
  <w:style w:type="paragraph" w:customStyle="1" w:styleId="215">
    <w:name w:val="Основной текст с отступом 21"/>
    <w:basedOn w:val="a0"/>
    <w:rsid w:val="005E287C"/>
    <w:pPr>
      <w:suppressAutoHyphens/>
      <w:spacing w:after="0" w:line="240" w:lineRule="auto"/>
      <w:ind w:firstLine="720"/>
    </w:pPr>
    <w:rPr>
      <w:rFonts w:ascii="Arial" w:eastAsia="Times New Roman" w:hAnsi="Arial" w:cs="Arial"/>
      <w:sz w:val="32"/>
      <w:szCs w:val="32"/>
      <w:lang w:eastAsia="ar-SA"/>
    </w:rPr>
  </w:style>
  <w:style w:type="paragraph" w:customStyle="1" w:styleId="xl25">
    <w:name w:val="xl25"/>
    <w:basedOn w:val="a0"/>
    <w:rsid w:val="005E287C"/>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pPr>
    <w:rPr>
      <w:rFonts w:ascii="Arial" w:eastAsia="Times New Roman" w:hAnsi="Arial" w:cs="Arial"/>
      <w:sz w:val="18"/>
      <w:szCs w:val="18"/>
      <w:lang w:eastAsia="ar-SA"/>
    </w:rPr>
  </w:style>
  <w:style w:type="paragraph" w:customStyle="1" w:styleId="Pa7">
    <w:name w:val="Pa7"/>
    <w:basedOn w:val="a0"/>
    <w:next w:val="a0"/>
    <w:rsid w:val="005E287C"/>
    <w:pPr>
      <w:suppressAutoHyphens/>
      <w:autoSpaceDE w:val="0"/>
      <w:spacing w:before="280" w:after="0" w:line="201" w:lineRule="atLeast"/>
    </w:pPr>
    <w:rPr>
      <w:rFonts w:ascii="GaramondC" w:eastAsia="Times New Roman" w:hAnsi="GaramondC" w:cs="GaramondC"/>
      <w:sz w:val="24"/>
      <w:szCs w:val="24"/>
      <w:lang w:eastAsia="ar-SA"/>
    </w:rPr>
  </w:style>
  <w:style w:type="paragraph" w:customStyle="1" w:styleId="Pa8">
    <w:name w:val="Pa8"/>
    <w:basedOn w:val="a0"/>
    <w:next w:val="a0"/>
    <w:rsid w:val="005E287C"/>
    <w:pPr>
      <w:suppressAutoHyphens/>
      <w:autoSpaceDE w:val="0"/>
      <w:spacing w:before="580" w:after="0" w:line="281" w:lineRule="atLeast"/>
    </w:pPr>
    <w:rPr>
      <w:rFonts w:ascii="GaramondC" w:eastAsia="Times New Roman" w:hAnsi="GaramondC" w:cs="GaramondC"/>
      <w:sz w:val="24"/>
      <w:szCs w:val="24"/>
      <w:lang w:eastAsia="ar-SA"/>
    </w:rPr>
  </w:style>
  <w:style w:type="paragraph" w:customStyle="1" w:styleId="Pa91">
    <w:name w:val="Pa9+1"/>
    <w:basedOn w:val="a0"/>
    <w:next w:val="a0"/>
    <w:rsid w:val="005E287C"/>
    <w:pPr>
      <w:suppressAutoHyphens/>
      <w:autoSpaceDE w:val="0"/>
      <w:spacing w:before="300" w:after="0" w:line="201" w:lineRule="atLeast"/>
    </w:pPr>
    <w:rPr>
      <w:rFonts w:ascii="GaramondC" w:eastAsia="Times New Roman" w:hAnsi="GaramondC" w:cs="GaramondC"/>
      <w:sz w:val="24"/>
      <w:szCs w:val="24"/>
      <w:lang w:eastAsia="ar-SA"/>
    </w:rPr>
  </w:style>
  <w:style w:type="paragraph" w:customStyle="1" w:styleId="Pa10">
    <w:name w:val="Pa10"/>
    <w:basedOn w:val="a0"/>
    <w:next w:val="a0"/>
    <w:rsid w:val="005E287C"/>
    <w:pPr>
      <w:suppressAutoHyphens/>
      <w:autoSpaceDE w:val="0"/>
      <w:spacing w:before="560" w:after="0" w:line="281" w:lineRule="atLeast"/>
    </w:pPr>
    <w:rPr>
      <w:rFonts w:ascii="GaramondC" w:eastAsia="Times New Roman" w:hAnsi="GaramondC" w:cs="GaramondC"/>
      <w:sz w:val="24"/>
      <w:szCs w:val="24"/>
      <w:lang w:eastAsia="ar-SA"/>
    </w:rPr>
  </w:style>
  <w:style w:type="paragraph" w:customStyle="1" w:styleId="Pa13">
    <w:name w:val="Pa13"/>
    <w:basedOn w:val="a0"/>
    <w:next w:val="a0"/>
    <w:rsid w:val="005E287C"/>
    <w:pPr>
      <w:suppressAutoHyphens/>
      <w:autoSpaceDE w:val="0"/>
      <w:spacing w:before="300" w:after="0" w:line="201" w:lineRule="atLeast"/>
    </w:pPr>
    <w:rPr>
      <w:rFonts w:ascii="GaramondC" w:eastAsia="Times New Roman" w:hAnsi="GaramondC" w:cs="GaramondC"/>
      <w:sz w:val="24"/>
      <w:szCs w:val="24"/>
      <w:lang w:eastAsia="ar-SA"/>
    </w:rPr>
  </w:style>
  <w:style w:type="paragraph" w:customStyle="1" w:styleId="Pa141">
    <w:name w:val="Pa14+1"/>
    <w:basedOn w:val="a0"/>
    <w:next w:val="a0"/>
    <w:rsid w:val="005E287C"/>
    <w:pPr>
      <w:suppressAutoHyphens/>
      <w:autoSpaceDE w:val="0"/>
      <w:spacing w:before="640" w:after="0" w:line="281" w:lineRule="atLeast"/>
    </w:pPr>
    <w:rPr>
      <w:rFonts w:ascii="GaramondC" w:eastAsia="Times New Roman" w:hAnsi="GaramondC" w:cs="GaramondC"/>
      <w:sz w:val="24"/>
      <w:szCs w:val="24"/>
      <w:lang w:eastAsia="ar-SA"/>
    </w:rPr>
  </w:style>
  <w:style w:type="paragraph" w:customStyle="1" w:styleId="1fa">
    <w:name w:val="Цитата1"/>
    <w:basedOn w:val="a0"/>
    <w:rsid w:val="005E287C"/>
    <w:pPr>
      <w:widowControl w:val="0"/>
      <w:shd w:val="clear" w:color="auto" w:fill="FFFFFF"/>
      <w:tabs>
        <w:tab w:val="left" w:pos="4661"/>
      </w:tabs>
      <w:suppressAutoHyphens/>
      <w:autoSpaceDE w:val="0"/>
      <w:spacing w:after="0" w:line="139" w:lineRule="exact"/>
      <w:ind w:left="2117" w:right="461" w:hanging="1906"/>
    </w:pPr>
    <w:rPr>
      <w:rFonts w:ascii="Arial" w:eastAsia="Times New Roman" w:hAnsi="Arial" w:cs="Arial"/>
      <w:color w:val="000000"/>
      <w:spacing w:val="-3"/>
      <w:sz w:val="24"/>
      <w:szCs w:val="24"/>
      <w:lang w:eastAsia="ar-SA"/>
    </w:rPr>
  </w:style>
  <w:style w:type="paragraph" w:customStyle="1" w:styleId="140">
    <w:name w:val="Обычный + 14"/>
    <w:basedOn w:val="5"/>
    <w:rsid w:val="005E287C"/>
    <w:pPr>
      <w:widowControl w:val="0"/>
      <w:shd w:val="clear" w:color="auto" w:fill="FFFFFF"/>
      <w:autoSpaceDE w:val="0"/>
      <w:ind w:firstLine="0"/>
    </w:pPr>
    <w:rPr>
      <w:b w:val="0"/>
      <w:bCs w:val="0"/>
      <w:color w:val="000000"/>
      <w:spacing w:val="-14"/>
      <w:sz w:val="28"/>
      <w:szCs w:val="28"/>
    </w:rPr>
  </w:style>
  <w:style w:type="paragraph" w:customStyle="1" w:styleId="h4">
    <w:name w:val="h4"/>
    <w:basedOn w:val="a0"/>
    <w:rsid w:val="005E287C"/>
    <w:pPr>
      <w:suppressAutoHyphens/>
      <w:spacing w:before="100" w:after="100" w:line="240" w:lineRule="auto"/>
    </w:pPr>
    <w:rPr>
      <w:rFonts w:ascii="Arial" w:eastAsia="Times New Roman" w:hAnsi="Arial" w:cs="Arial"/>
      <w:b/>
      <w:bCs/>
      <w:color w:val="000066"/>
      <w:sz w:val="24"/>
      <w:szCs w:val="24"/>
      <w:lang w:eastAsia="ar-SA"/>
    </w:rPr>
  </w:style>
  <w:style w:type="paragraph" w:styleId="1fb">
    <w:name w:val="toc 1"/>
    <w:basedOn w:val="a0"/>
    <w:next w:val="a0"/>
    <w:rsid w:val="005E287C"/>
    <w:pPr>
      <w:suppressAutoHyphens/>
      <w:spacing w:before="360" w:after="0" w:line="240" w:lineRule="auto"/>
      <w:ind w:right="561"/>
    </w:pPr>
    <w:rPr>
      <w:rFonts w:ascii="Arial" w:eastAsia="Times New Roman" w:hAnsi="Arial" w:cs="Arial"/>
      <w:b/>
      <w:bCs/>
      <w:caps/>
      <w:sz w:val="24"/>
      <w:szCs w:val="24"/>
      <w:lang w:eastAsia="ar-SA"/>
    </w:rPr>
  </w:style>
  <w:style w:type="paragraph" w:customStyle="1" w:styleId="1fc">
    <w:name w:val="Дата1"/>
    <w:basedOn w:val="a0"/>
    <w:next w:val="a0"/>
    <w:rsid w:val="005E287C"/>
    <w:pPr>
      <w:suppressAutoHyphens/>
      <w:spacing w:after="60" w:line="240" w:lineRule="auto"/>
      <w:jc w:val="both"/>
    </w:pPr>
    <w:rPr>
      <w:rFonts w:ascii="Arial" w:eastAsia="Times New Roman" w:hAnsi="Arial" w:cs="Arial"/>
      <w:sz w:val="24"/>
      <w:szCs w:val="24"/>
      <w:lang w:eastAsia="ar-SA"/>
    </w:rPr>
  </w:style>
  <w:style w:type="paragraph" w:customStyle="1" w:styleId="1fd">
    <w:name w:val="Маркированный список1"/>
    <w:basedOn w:val="a0"/>
    <w:rsid w:val="005E287C"/>
    <w:pPr>
      <w:widowControl w:val="0"/>
      <w:suppressAutoHyphens/>
      <w:spacing w:after="60" w:line="240" w:lineRule="auto"/>
      <w:jc w:val="both"/>
    </w:pPr>
    <w:rPr>
      <w:rFonts w:ascii="Arial" w:eastAsia="Times New Roman" w:hAnsi="Arial" w:cs="Arial"/>
      <w:i/>
      <w:iCs/>
      <w:sz w:val="24"/>
      <w:szCs w:val="24"/>
      <w:lang w:eastAsia="ar-SA"/>
    </w:rPr>
  </w:style>
  <w:style w:type="paragraph" w:customStyle="1" w:styleId="216">
    <w:name w:val="Маркированный список 21"/>
    <w:basedOn w:val="a0"/>
    <w:rsid w:val="005E287C"/>
    <w:pPr>
      <w:tabs>
        <w:tab w:val="left" w:pos="2640"/>
      </w:tabs>
      <w:suppressAutoHyphens/>
      <w:spacing w:after="60" w:line="240" w:lineRule="auto"/>
      <w:ind w:left="1320" w:hanging="360"/>
      <w:jc w:val="both"/>
    </w:pPr>
    <w:rPr>
      <w:rFonts w:ascii="Arial" w:eastAsia="Times New Roman" w:hAnsi="Arial" w:cs="Arial"/>
      <w:sz w:val="24"/>
      <w:szCs w:val="24"/>
      <w:lang w:eastAsia="ar-SA"/>
    </w:rPr>
  </w:style>
  <w:style w:type="paragraph" w:customStyle="1" w:styleId="314">
    <w:name w:val="Маркированный список 31"/>
    <w:basedOn w:val="a0"/>
    <w:rsid w:val="005E287C"/>
    <w:pPr>
      <w:tabs>
        <w:tab w:val="left" w:pos="1852"/>
      </w:tabs>
      <w:suppressAutoHyphens/>
      <w:spacing w:after="60" w:line="240" w:lineRule="auto"/>
      <w:ind w:left="926" w:hanging="360"/>
      <w:jc w:val="both"/>
    </w:pPr>
    <w:rPr>
      <w:rFonts w:ascii="Arial" w:eastAsia="Times New Roman" w:hAnsi="Arial" w:cs="Arial"/>
      <w:sz w:val="24"/>
      <w:szCs w:val="24"/>
      <w:lang w:eastAsia="ar-SA"/>
    </w:rPr>
  </w:style>
  <w:style w:type="paragraph" w:customStyle="1" w:styleId="41">
    <w:name w:val="Маркированный список 41"/>
    <w:basedOn w:val="a0"/>
    <w:rsid w:val="005E287C"/>
    <w:pPr>
      <w:tabs>
        <w:tab w:val="left" w:pos="2418"/>
      </w:tabs>
      <w:suppressAutoHyphens/>
      <w:spacing w:after="60" w:line="240" w:lineRule="auto"/>
      <w:ind w:left="1209" w:hanging="360"/>
      <w:jc w:val="both"/>
    </w:pPr>
    <w:rPr>
      <w:rFonts w:ascii="Arial" w:eastAsia="Times New Roman" w:hAnsi="Arial" w:cs="Arial"/>
      <w:sz w:val="24"/>
      <w:szCs w:val="24"/>
      <w:lang w:eastAsia="ar-SA"/>
    </w:rPr>
  </w:style>
  <w:style w:type="paragraph" w:customStyle="1" w:styleId="511">
    <w:name w:val="Маркированный список 51"/>
    <w:basedOn w:val="a0"/>
    <w:rsid w:val="005E287C"/>
    <w:pPr>
      <w:tabs>
        <w:tab w:val="left" w:pos="2984"/>
      </w:tabs>
      <w:suppressAutoHyphens/>
      <w:spacing w:after="60" w:line="240" w:lineRule="auto"/>
      <w:ind w:left="1492" w:hanging="360"/>
      <w:jc w:val="both"/>
    </w:pPr>
    <w:rPr>
      <w:rFonts w:ascii="Arial" w:eastAsia="Times New Roman" w:hAnsi="Arial" w:cs="Arial"/>
      <w:sz w:val="24"/>
      <w:szCs w:val="24"/>
      <w:lang w:eastAsia="ar-SA"/>
    </w:rPr>
  </w:style>
  <w:style w:type="paragraph" w:customStyle="1" w:styleId="1fe">
    <w:name w:val="Нумерованный список1"/>
    <w:basedOn w:val="a0"/>
    <w:rsid w:val="005E287C"/>
    <w:pPr>
      <w:tabs>
        <w:tab w:val="left" w:pos="720"/>
      </w:tabs>
      <w:suppressAutoHyphens/>
      <w:spacing w:after="60" w:line="240" w:lineRule="auto"/>
      <w:ind w:left="360" w:hanging="360"/>
      <w:jc w:val="both"/>
    </w:pPr>
    <w:rPr>
      <w:rFonts w:ascii="Arial" w:eastAsia="Times New Roman" w:hAnsi="Arial" w:cs="Arial"/>
      <w:sz w:val="24"/>
      <w:szCs w:val="24"/>
      <w:lang w:eastAsia="ar-SA"/>
    </w:rPr>
  </w:style>
  <w:style w:type="paragraph" w:customStyle="1" w:styleId="315">
    <w:name w:val="Нумерованный список 31"/>
    <w:basedOn w:val="a0"/>
    <w:rsid w:val="005E287C"/>
    <w:pPr>
      <w:tabs>
        <w:tab w:val="left" w:pos="1852"/>
      </w:tabs>
      <w:suppressAutoHyphens/>
      <w:spacing w:after="60" w:line="240" w:lineRule="auto"/>
      <w:ind w:left="926" w:hanging="360"/>
      <w:jc w:val="both"/>
    </w:pPr>
    <w:rPr>
      <w:rFonts w:ascii="Arial" w:eastAsia="Times New Roman" w:hAnsi="Arial" w:cs="Arial"/>
      <w:sz w:val="24"/>
      <w:szCs w:val="24"/>
      <w:lang w:eastAsia="ar-SA"/>
    </w:rPr>
  </w:style>
  <w:style w:type="paragraph" w:customStyle="1" w:styleId="1ff">
    <w:name w:val="Текст1"/>
    <w:basedOn w:val="a0"/>
    <w:rsid w:val="005E287C"/>
    <w:pPr>
      <w:suppressAutoHyphens/>
      <w:spacing w:after="0" w:line="240" w:lineRule="auto"/>
    </w:pPr>
    <w:rPr>
      <w:rFonts w:ascii="Courier New" w:eastAsia="Times New Roman" w:hAnsi="Courier New" w:cs="Courier New"/>
      <w:sz w:val="20"/>
      <w:szCs w:val="20"/>
      <w:lang w:eastAsia="ar-SA"/>
    </w:rPr>
  </w:style>
  <w:style w:type="paragraph" w:customStyle="1" w:styleId="1ff0">
    <w:name w:val="Прощание1"/>
    <w:basedOn w:val="a0"/>
    <w:rsid w:val="005E287C"/>
    <w:pPr>
      <w:suppressAutoHyphens/>
      <w:spacing w:after="60" w:line="240" w:lineRule="auto"/>
      <w:ind w:left="4252"/>
      <w:jc w:val="both"/>
    </w:pPr>
    <w:rPr>
      <w:rFonts w:ascii="Arial" w:eastAsia="Times New Roman" w:hAnsi="Arial" w:cs="Arial"/>
      <w:sz w:val="24"/>
      <w:szCs w:val="24"/>
      <w:lang w:eastAsia="ar-SA"/>
    </w:rPr>
  </w:style>
  <w:style w:type="paragraph" w:styleId="HTMLa">
    <w:name w:val="HTML Address"/>
    <w:basedOn w:val="a0"/>
    <w:link w:val="HTML20"/>
    <w:rsid w:val="005E287C"/>
    <w:pPr>
      <w:suppressAutoHyphens/>
      <w:spacing w:after="60" w:line="240" w:lineRule="auto"/>
      <w:jc w:val="both"/>
    </w:pPr>
    <w:rPr>
      <w:rFonts w:ascii="Arial" w:eastAsia="Times New Roman" w:hAnsi="Arial" w:cs="Arial"/>
      <w:i/>
      <w:iCs/>
      <w:sz w:val="24"/>
      <w:szCs w:val="24"/>
      <w:lang w:eastAsia="ar-SA"/>
    </w:rPr>
  </w:style>
  <w:style w:type="character" w:customStyle="1" w:styleId="HTML20">
    <w:name w:val="Адрес HTML Знак2"/>
    <w:basedOn w:val="a1"/>
    <w:link w:val="HTMLa"/>
    <w:rsid w:val="005E287C"/>
    <w:rPr>
      <w:rFonts w:ascii="Arial" w:eastAsia="Times New Roman" w:hAnsi="Arial" w:cs="Arial"/>
      <w:i/>
      <w:iCs/>
      <w:sz w:val="24"/>
      <w:szCs w:val="24"/>
      <w:lang w:eastAsia="ar-SA"/>
    </w:rPr>
  </w:style>
  <w:style w:type="paragraph" w:styleId="afffff">
    <w:name w:val="envelope address"/>
    <w:basedOn w:val="a0"/>
    <w:rsid w:val="005E287C"/>
    <w:pPr>
      <w:suppressAutoHyphens/>
      <w:spacing w:after="60" w:line="240" w:lineRule="auto"/>
      <w:ind w:left="2880"/>
      <w:jc w:val="both"/>
    </w:pPr>
    <w:rPr>
      <w:rFonts w:ascii="Arial" w:eastAsia="Times New Roman" w:hAnsi="Arial" w:cs="Arial"/>
      <w:sz w:val="24"/>
      <w:szCs w:val="24"/>
      <w:lang w:eastAsia="ar-SA"/>
    </w:rPr>
  </w:style>
  <w:style w:type="paragraph" w:customStyle="1" w:styleId="1ff1">
    <w:name w:val="Заголовок записки1"/>
    <w:basedOn w:val="a0"/>
    <w:next w:val="a0"/>
    <w:rsid w:val="005E287C"/>
    <w:pPr>
      <w:suppressAutoHyphens/>
      <w:spacing w:after="60" w:line="240" w:lineRule="auto"/>
      <w:jc w:val="both"/>
    </w:pPr>
    <w:rPr>
      <w:rFonts w:ascii="Arial" w:eastAsia="Times New Roman" w:hAnsi="Arial" w:cs="Arial"/>
      <w:sz w:val="24"/>
      <w:szCs w:val="24"/>
      <w:lang w:eastAsia="ar-SA"/>
    </w:rPr>
  </w:style>
  <w:style w:type="paragraph" w:customStyle="1" w:styleId="1ff2">
    <w:name w:val="Красная строка1"/>
    <w:basedOn w:val="affc"/>
    <w:rsid w:val="005E287C"/>
    <w:pPr>
      <w:ind w:firstLine="210"/>
      <w:jc w:val="both"/>
    </w:pPr>
  </w:style>
  <w:style w:type="paragraph" w:customStyle="1" w:styleId="217">
    <w:name w:val="Красная строка 21"/>
    <w:basedOn w:val="affffa"/>
    <w:rsid w:val="005E287C"/>
    <w:pPr>
      <w:suppressAutoHyphens w:val="0"/>
      <w:ind w:firstLine="210"/>
      <w:jc w:val="both"/>
    </w:pPr>
    <w:rPr>
      <w:rFonts w:ascii="Arial" w:hAnsi="Arial" w:cs="Arial"/>
      <w:sz w:val="24"/>
      <w:szCs w:val="24"/>
    </w:rPr>
  </w:style>
  <w:style w:type="paragraph" w:styleId="2b">
    <w:name w:val="envelope return"/>
    <w:basedOn w:val="a0"/>
    <w:rsid w:val="005E287C"/>
    <w:pPr>
      <w:suppressAutoHyphens/>
      <w:spacing w:after="60" w:line="240" w:lineRule="auto"/>
      <w:jc w:val="both"/>
    </w:pPr>
    <w:rPr>
      <w:rFonts w:ascii="Arial" w:eastAsia="Times New Roman" w:hAnsi="Arial" w:cs="Arial"/>
      <w:sz w:val="20"/>
      <w:szCs w:val="20"/>
      <w:lang w:eastAsia="ar-SA"/>
    </w:rPr>
  </w:style>
  <w:style w:type="paragraph" w:customStyle="1" w:styleId="1ff3">
    <w:name w:val="Обычный отступ1"/>
    <w:basedOn w:val="a0"/>
    <w:rsid w:val="005E287C"/>
    <w:pPr>
      <w:suppressAutoHyphens/>
      <w:spacing w:after="60" w:line="240" w:lineRule="auto"/>
      <w:ind w:left="708"/>
      <w:jc w:val="both"/>
    </w:pPr>
    <w:rPr>
      <w:rFonts w:ascii="Arial" w:eastAsia="Times New Roman" w:hAnsi="Arial" w:cs="Arial"/>
      <w:sz w:val="24"/>
      <w:szCs w:val="24"/>
      <w:lang w:eastAsia="ar-SA"/>
    </w:rPr>
  </w:style>
  <w:style w:type="paragraph" w:styleId="afffff0">
    <w:name w:val="Signature"/>
    <w:basedOn w:val="a0"/>
    <w:link w:val="2c"/>
    <w:rsid w:val="005E287C"/>
    <w:pPr>
      <w:suppressAutoHyphens/>
      <w:spacing w:after="60" w:line="240" w:lineRule="auto"/>
      <w:ind w:left="4252"/>
      <w:jc w:val="both"/>
    </w:pPr>
    <w:rPr>
      <w:rFonts w:ascii="Arial" w:eastAsia="Times New Roman" w:hAnsi="Arial" w:cs="Arial"/>
      <w:sz w:val="24"/>
      <w:szCs w:val="24"/>
      <w:lang w:eastAsia="ar-SA"/>
    </w:rPr>
  </w:style>
  <w:style w:type="character" w:customStyle="1" w:styleId="2c">
    <w:name w:val="Подпись Знак2"/>
    <w:basedOn w:val="a1"/>
    <w:link w:val="afffff0"/>
    <w:rsid w:val="005E287C"/>
    <w:rPr>
      <w:rFonts w:ascii="Arial" w:eastAsia="Times New Roman" w:hAnsi="Arial" w:cs="Arial"/>
      <w:sz w:val="24"/>
      <w:szCs w:val="24"/>
      <w:lang w:eastAsia="ar-SA"/>
    </w:rPr>
  </w:style>
  <w:style w:type="paragraph" w:customStyle="1" w:styleId="1ff4">
    <w:name w:val="Приветствие1"/>
    <w:basedOn w:val="a0"/>
    <w:next w:val="a0"/>
    <w:rsid w:val="005E287C"/>
    <w:pPr>
      <w:suppressAutoHyphens/>
      <w:spacing w:after="60" w:line="240" w:lineRule="auto"/>
      <w:jc w:val="both"/>
    </w:pPr>
    <w:rPr>
      <w:rFonts w:ascii="Arial" w:eastAsia="Times New Roman" w:hAnsi="Arial" w:cs="Arial"/>
      <w:sz w:val="24"/>
      <w:szCs w:val="24"/>
      <w:lang w:eastAsia="ar-SA"/>
    </w:rPr>
  </w:style>
  <w:style w:type="paragraph" w:customStyle="1" w:styleId="1ff5">
    <w:name w:val="Продолжение списка1"/>
    <w:basedOn w:val="a0"/>
    <w:rsid w:val="005E287C"/>
    <w:pPr>
      <w:suppressAutoHyphens/>
      <w:spacing w:after="120" w:line="240" w:lineRule="auto"/>
      <w:ind w:left="283"/>
      <w:jc w:val="both"/>
    </w:pPr>
    <w:rPr>
      <w:rFonts w:ascii="Arial" w:eastAsia="Times New Roman" w:hAnsi="Arial" w:cs="Arial"/>
      <w:sz w:val="24"/>
      <w:szCs w:val="24"/>
      <w:lang w:eastAsia="ar-SA"/>
    </w:rPr>
  </w:style>
  <w:style w:type="paragraph" w:customStyle="1" w:styleId="218">
    <w:name w:val="Продолжение списка 21"/>
    <w:basedOn w:val="a0"/>
    <w:rsid w:val="005E287C"/>
    <w:pPr>
      <w:suppressAutoHyphens/>
      <w:spacing w:after="120" w:line="240" w:lineRule="auto"/>
      <w:ind w:left="566"/>
      <w:jc w:val="both"/>
    </w:pPr>
    <w:rPr>
      <w:rFonts w:ascii="Arial" w:eastAsia="Times New Roman" w:hAnsi="Arial" w:cs="Arial"/>
      <w:sz w:val="24"/>
      <w:szCs w:val="24"/>
      <w:lang w:eastAsia="ar-SA"/>
    </w:rPr>
  </w:style>
  <w:style w:type="paragraph" w:customStyle="1" w:styleId="316">
    <w:name w:val="Продолжение списка 31"/>
    <w:basedOn w:val="a0"/>
    <w:rsid w:val="005E287C"/>
    <w:pPr>
      <w:suppressAutoHyphens/>
      <w:spacing w:after="120" w:line="240" w:lineRule="auto"/>
      <w:ind w:left="849"/>
      <w:jc w:val="both"/>
    </w:pPr>
    <w:rPr>
      <w:rFonts w:ascii="Arial" w:eastAsia="Times New Roman" w:hAnsi="Arial" w:cs="Arial"/>
      <w:sz w:val="24"/>
      <w:szCs w:val="24"/>
      <w:lang w:eastAsia="ar-SA"/>
    </w:rPr>
  </w:style>
  <w:style w:type="paragraph" w:customStyle="1" w:styleId="410">
    <w:name w:val="Продолжение списка 41"/>
    <w:basedOn w:val="a0"/>
    <w:rsid w:val="005E287C"/>
    <w:pPr>
      <w:suppressAutoHyphens/>
      <w:spacing w:after="120" w:line="240" w:lineRule="auto"/>
      <w:ind w:left="1132"/>
      <w:jc w:val="both"/>
    </w:pPr>
    <w:rPr>
      <w:rFonts w:ascii="Arial" w:eastAsia="Times New Roman" w:hAnsi="Arial" w:cs="Arial"/>
      <w:sz w:val="24"/>
      <w:szCs w:val="24"/>
      <w:lang w:eastAsia="ar-SA"/>
    </w:rPr>
  </w:style>
  <w:style w:type="paragraph" w:customStyle="1" w:styleId="512">
    <w:name w:val="Продолжение списка 51"/>
    <w:basedOn w:val="a0"/>
    <w:rsid w:val="005E287C"/>
    <w:pPr>
      <w:suppressAutoHyphens/>
      <w:spacing w:after="120" w:line="240" w:lineRule="auto"/>
      <w:ind w:left="1415"/>
      <w:jc w:val="both"/>
    </w:pPr>
    <w:rPr>
      <w:rFonts w:ascii="Arial" w:eastAsia="Times New Roman" w:hAnsi="Arial" w:cs="Arial"/>
      <w:sz w:val="24"/>
      <w:szCs w:val="24"/>
      <w:lang w:eastAsia="ar-SA"/>
    </w:rPr>
  </w:style>
  <w:style w:type="paragraph" w:customStyle="1" w:styleId="219">
    <w:name w:val="Список 21"/>
    <w:basedOn w:val="a0"/>
    <w:rsid w:val="005E287C"/>
    <w:pPr>
      <w:suppressAutoHyphens/>
      <w:spacing w:after="60" w:line="240" w:lineRule="auto"/>
      <w:ind w:left="566" w:hanging="283"/>
      <w:jc w:val="both"/>
    </w:pPr>
    <w:rPr>
      <w:rFonts w:ascii="Arial" w:eastAsia="Times New Roman" w:hAnsi="Arial" w:cs="Arial"/>
      <w:sz w:val="24"/>
      <w:szCs w:val="24"/>
      <w:lang w:eastAsia="ar-SA"/>
    </w:rPr>
  </w:style>
  <w:style w:type="paragraph" w:customStyle="1" w:styleId="317">
    <w:name w:val="Список 31"/>
    <w:basedOn w:val="a0"/>
    <w:rsid w:val="005E287C"/>
    <w:pPr>
      <w:suppressAutoHyphens/>
      <w:spacing w:after="60" w:line="240" w:lineRule="auto"/>
      <w:ind w:left="849" w:hanging="283"/>
      <w:jc w:val="both"/>
    </w:pPr>
    <w:rPr>
      <w:rFonts w:ascii="Arial" w:eastAsia="Times New Roman" w:hAnsi="Arial" w:cs="Arial"/>
      <w:sz w:val="24"/>
      <w:szCs w:val="24"/>
      <w:lang w:eastAsia="ar-SA"/>
    </w:rPr>
  </w:style>
  <w:style w:type="paragraph" w:customStyle="1" w:styleId="411">
    <w:name w:val="Список 41"/>
    <w:basedOn w:val="a0"/>
    <w:rsid w:val="005E287C"/>
    <w:pPr>
      <w:suppressAutoHyphens/>
      <w:spacing w:after="60" w:line="240" w:lineRule="auto"/>
      <w:ind w:left="1132" w:hanging="283"/>
      <w:jc w:val="both"/>
    </w:pPr>
    <w:rPr>
      <w:rFonts w:ascii="Arial" w:eastAsia="Times New Roman" w:hAnsi="Arial" w:cs="Arial"/>
      <w:sz w:val="24"/>
      <w:szCs w:val="24"/>
      <w:lang w:eastAsia="ar-SA"/>
    </w:rPr>
  </w:style>
  <w:style w:type="paragraph" w:customStyle="1" w:styleId="513">
    <w:name w:val="Список 51"/>
    <w:basedOn w:val="a0"/>
    <w:rsid w:val="005E287C"/>
    <w:pPr>
      <w:suppressAutoHyphens/>
      <w:spacing w:after="60" w:line="240" w:lineRule="auto"/>
      <w:ind w:left="1415" w:hanging="283"/>
      <w:jc w:val="both"/>
    </w:pPr>
    <w:rPr>
      <w:rFonts w:ascii="Arial" w:eastAsia="Times New Roman" w:hAnsi="Arial" w:cs="Arial"/>
      <w:sz w:val="24"/>
      <w:szCs w:val="24"/>
      <w:lang w:eastAsia="ar-SA"/>
    </w:rPr>
  </w:style>
  <w:style w:type="paragraph" w:styleId="HTMLb">
    <w:name w:val="HTML Preformatted"/>
    <w:basedOn w:val="a0"/>
    <w:link w:val="HTML10"/>
    <w:rsid w:val="005E287C"/>
    <w:pPr>
      <w:suppressAutoHyphens/>
      <w:spacing w:after="60" w:line="240" w:lineRule="auto"/>
      <w:jc w:val="both"/>
    </w:pPr>
    <w:rPr>
      <w:rFonts w:ascii="Courier New" w:eastAsia="Times New Roman" w:hAnsi="Courier New" w:cs="Times New Roman"/>
      <w:sz w:val="20"/>
      <w:szCs w:val="20"/>
      <w:lang w:eastAsia="ar-SA"/>
    </w:rPr>
  </w:style>
  <w:style w:type="character" w:customStyle="1" w:styleId="HTML10">
    <w:name w:val="Стандартный HTML Знак1"/>
    <w:basedOn w:val="a1"/>
    <w:link w:val="HTMLb"/>
    <w:rsid w:val="005E287C"/>
    <w:rPr>
      <w:rFonts w:ascii="Courier New" w:eastAsia="Times New Roman" w:hAnsi="Courier New" w:cs="Times New Roman"/>
      <w:sz w:val="20"/>
      <w:szCs w:val="20"/>
      <w:lang w:eastAsia="ar-SA"/>
    </w:rPr>
  </w:style>
  <w:style w:type="paragraph" w:customStyle="1" w:styleId="1ff6">
    <w:name w:val="Шапка1"/>
    <w:basedOn w:val="a0"/>
    <w:rsid w:val="005E287C"/>
    <w:pPr>
      <w:pBdr>
        <w:top w:val="single" w:sz="4" w:space="1" w:color="000000"/>
        <w:left w:val="single" w:sz="4" w:space="1" w:color="000000"/>
        <w:bottom w:val="single" w:sz="4" w:space="1" w:color="000000"/>
        <w:right w:val="single" w:sz="4" w:space="1" w:color="000000"/>
      </w:pBdr>
      <w:shd w:val="clear" w:color="auto" w:fill="CCCCCC"/>
      <w:suppressAutoHyphens/>
      <w:spacing w:after="60" w:line="240" w:lineRule="auto"/>
      <w:ind w:left="1134" w:hanging="1134"/>
      <w:jc w:val="both"/>
    </w:pPr>
    <w:rPr>
      <w:rFonts w:ascii="Arial" w:eastAsia="Times New Roman" w:hAnsi="Arial" w:cs="Arial"/>
      <w:sz w:val="24"/>
      <w:szCs w:val="24"/>
      <w:lang w:eastAsia="ar-SA"/>
    </w:rPr>
  </w:style>
  <w:style w:type="paragraph" w:styleId="afffff1">
    <w:name w:val="E-mail Signature"/>
    <w:basedOn w:val="a0"/>
    <w:link w:val="2d"/>
    <w:rsid w:val="005E287C"/>
    <w:pPr>
      <w:suppressAutoHyphens/>
      <w:spacing w:after="60" w:line="240" w:lineRule="auto"/>
      <w:jc w:val="both"/>
    </w:pPr>
    <w:rPr>
      <w:rFonts w:ascii="Arial" w:eastAsia="Times New Roman" w:hAnsi="Arial" w:cs="Arial"/>
      <w:sz w:val="24"/>
      <w:szCs w:val="24"/>
      <w:lang w:eastAsia="ar-SA"/>
    </w:rPr>
  </w:style>
  <w:style w:type="character" w:customStyle="1" w:styleId="2d">
    <w:name w:val="Электронная подпись Знак2"/>
    <w:basedOn w:val="a1"/>
    <w:link w:val="afffff1"/>
    <w:rsid w:val="005E287C"/>
    <w:rPr>
      <w:rFonts w:ascii="Arial" w:eastAsia="Times New Roman" w:hAnsi="Arial" w:cs="Arial"/>
      <w:sz w:val="24"/>
      <w:szCs w:val="24"/>
      <w:lang w:eastAsia="ar-SA"/>
    </w:rPr>
  </w:style>
  <w:style w:type="paragraph" w:customStyle="1" w:styleId="2-1">
    <w:name w:val="содержание2-1"/>
    <w:basedOn w:val="3"/>
    <w:next w:val="a0"/>
    <w:rsid w:val="005E287C"/>
    <w:pPr>
      <w:keepNext/>
      <w:widowControl/>
      <w:tabs>
        <w:tab w:val="left" w:pos="2418"/>
      </w:tabs>
      <w:autoSpaceDE/>
      <w:spacing w:before="240" w:after="60"/>
      <w:ind w:left="1209" w:hanging="360"/>
      <w:jc w:val="both"/>
    </w:pPr>
    <w:rPr>
      <w:color w:val="auto"/>
      <w:sz w:val="24"/>
      <w:szCs w:val="24"/>
    </w:rPr>
  </w:style>
  <w:style w:type="paragraph" w:customStyle="1" w:styleId="21a">
    <w:name w:val="Заголовок 2.1"/>
    <w:basedOn w:val="1"/>
    <w:rsid w:val="005E287C"/>
    <w:pPr>
      <w:keepNext/>
      <w:keepLines/>
      <w:suppressLineNumbers/>
      <w:autoSpaceDE/>
      <w:spacing w:before="240" w:after="60"/>
    </w:pPr>
    <w:rPr>
      <w:caps/>
      <w:color w:val="auto"/>
      <w:kern w:val="1"/>
      <w:sz w:val="36"/>
      <w:szCs w:val="36"/>
    </w:rPr>
  </w:style>
  <w:style w:type="paragraph" w:customStyle="1" w:styleId="2-11">
    <w:name w:val="содержание2-11"/>
    <w:basedOn w:val="a0"/>
    <w:rsid w:val="005E287C"/>
    <w:pPr>
      <w:suppressAutoHyphens/>
      <w:spacing w:after="60" w:line="240" w:lineRule="auto"/>
      <w:jc w:val="both"/>
    </w:pPr>
    <w:rPr>
      <w:rFonts w:ascii="Arial" w:eastAsia="Times New Roman" w:hAnsi="Arial" w:cs="Arial"/>
      <w:sz w:val="24"/>
      <w:szCs w:val="24"/>
      <w:lang w:eastAsia="ar-SA"/>
    </w:rPr>
  </w:style>
  <w:style w:type="paragraph" w:customStyle="1" w:styleId="42">
    <w:name w:val="Стиль4"/>
    <w:basedOn w:val="2"/>
    <w:next w:val="a0"/>
    <w:rsid w:val="005E287C"/>
    <w:pPr>
      <w:keepNext/>
      <w:keepLines/>
      <w:suppressLineNumbers/>
      <w:autoSpaceDE/>
      <w:spacing w:before="0" w:after="60"/>
      <w:ind w:firstLine="567"/>
    </w:pPr>
    <w:rPr>
      <w:color w:val="auto"/>
      <w:sz w:val="30"/>
      <w:szCs w:val="30"/>
    </w:rPr>
  </w:style>
  <w:style w:type="paragraph" w:customStyle="1" w:styleId="afffff2">
    <w:name w:val="Таблица заголовок"/>
    <w:basedOn w:val="a0"/>
    <w:rsid w:val="005E287C"/>
    <w:pPr>
      <w:suppressAutoHyphens/>
      <w:spacing w:before="120" w:after="120" w:line="360" w:lineRule="auto"/>
      <w:jc w:val="right"/>
    </w:pPr>
    <w:rPr>
      <w:rFonts w:ascii="Arial" w:eastAsia="Times New Roman" w:hAnsi="Arial" w:cs="Arial"/>
      <w:b/>
      <w:bCs/>
      <w:sz w:val="28"/>
      <w:szCs w:val="28"/>
      <w:lang w:eastAsia="ar-SA"/>
    </w:rPr>
  </w:style>
  <w:style w:type="paragraph" w:customStyle="1" w:styleId="afffff3">
    <w:name w:val="текст таблицы"/>
    <w:basedOn w:val="a0"/>
    <w:rsid w:val="005E287C"/>
    <w:pPr>
      <w:suppressAutoHyphens/>
      <w:spacing w:before="120" w:after="0" w:line="240" w:lineRule="auto"/>
      <w:ind w:right="-102"/>
    </w:pPr>
    <w:rPr>
      <w:rFonts w:ascii="Arial" w:eastAsia="Times New Roman" w:hAnsi="Arial" w:cs="Arial"/>
      <w:sz w:val="24"/>
      <w:szCs w:val="24"/>
      <w:lang w:eastAsia="ar-SA"/>
    </w:rPr>
  </w:style>
  <w:style w:type="paragraph" w:customStyle="1" w:styleId="afffff4">
    <w:name w:val="Пункт Знак"/>
    <w:basedOn w:val="a0"/>
    <w:rsid w:val="005E287C"/>
    <w:pPr>
      <w:tabs>
        <w:tab w:val="left" w:pos="2268"/>
        <w:tab w:val="left" w:pos="2835"/>
      </w:tabs>
      <w:suppressAutoHyphens/>
      <w:snapToGrid w:val="0"/>
      <w:spacing w:after="0" w:line="360" w:lineRule="auto"/>
      <w:ind w:left="1134" w:hanging="567"/>
      <w:jc w:val="both"/>
    </w:pPr>
    <w:rPr>
      <w:rFonts w:ascii="Arial" w:eastAsia="Times New Roman" w:hAnsi="Arial" w:cs="Arial"/>
      <w:sz w:val="28"/>
      <w:szCs w:val="28"/>
      <w:lang w:eastAsia="ar-SA"/>
    </w:rPr>
  </w:style>
  <w:style w:type="paragraph" w:customStyle="1" w:styleId="afffff5">
    <w:name w:val="a"/>
    <w:basedOn w:val="a0"/>
    <w:rsid w:val="005E287C"/>
    <w:pPr>
      <w:suppressAutoHyphens/>
      <w:snapToGrid w:val="0"/>
      <w:spacing w:after="0" w:line="360" w:lineRule="auto"/>
      <w:ind w:left="1134" w:hanging="567"/>
      <w:jc w:val="both"/>
    </w:pPr>
    <w:rPr>
      <w:rFonts w:ascii="Arial" w:eastAsia="Times New Roman" w:hAnsi="Arial" w:cs="Arial"/>
      <w:sz w:val="28"/>
      <w:szCs w:val="28"/>
      <w:lang w:eastAsia="ar-SA"/>
    </w:rPr>
  </w:style>
  <w:style w:type="paragraph" w:customStyle="1" w:styleId="ConsCell">
    <w:name w:val="ConsCell"/>
    <w:rsid w:val="005E287C"/>
    <w:pPr>
      <w:widowControl w:val="0"/>
      <w:suppressAutoHyphens/>
      <w:autoSpaceDE w:val="0"/>
      <w:spacing w:after="0" w:line="240" w:lineRule="auto"/>
      <w:ind w:right="19772"/>
    </w:pPr>
    <w:rPr>
      <w:rFonts w:ascii="Arial" w:eastAsia="Arial" w:hAnsi="Arial" w:cs="Arial"/>
      <w:sz w:val="20"/>
      <w:szCs w:val="20"/>
      <w:lang w:eastAsia="ar-SA"/>
    </w:rPr>
  </w:style>
  <w:style w:type="paragraph" w:customStyle="1" w:styleId="afffff6">
    <w:name w:val="Основное меню"/>
    <w:basedOn w:val="a0"/>
    <w:next w:val="a0"/>
    <w:rsid w:val="005E287C"/>
    <w:pPr>
      <w:widowControl w:val="0"/>
      <w:suppressAutoHyphens/>
      <w:autoSpaceDE w:val="0"/>
      <w:spacing w:after="0" w:line="240" w:lineRule="auto"/>
      <w:ind w:firstLine="720"/>
      <w:jc w:val="both"/>
    </w:pPr>
    <w:rPr>
      <w:rFonts w:ascii="Verdana" w:eastAsia="Times New Roman" w:hAnsi="Verdana" w:cs="Verdana"/>
      <w:sz w:val="20"/>
      <w:szCs w:val="20"/>
      <w:lang w:eastAsia="ar-SA"/>
    </w:rPr>
  </w:style>
  <w:style w:type="paragraph" w:customStyle="1" w:styleId="afffff7">
    <w:name w:val="Часть"/>
    <w:basedOn w:val="a0"/>
    <w:rsid w:val="005E287C"/>
    <w:pPr>
      <w:suppressAutoHyphens/>
      <w:spacing w:after="60" w:line="240" w:lineRule="auto"/>
      <w:jc w:val="center"/>
    </w:pPr>
    <w:rPr>
      <w:rFonts w:ascii="Arial" w:eastAsia="Times New Roman" w:hAnsi="Arial" w:cs="Arial"/>
      <w:b/>
      <w:bCs/>
      <w:caps/>
      <w:sz w:val="32"/>
      <w:szCs w:val="32"/>
      <w:lang w:eastAsia="ar-SA"/>
    </w:rPr>
  </w:style>
  <w:style w:type="paragraph" w:customStyle="1" w:styleId="afffff8">
    <w:name w:val="Таблица шапка"/>
    <w:basedOn w:val="a0"/>
    <w:rsid w:val="005E287C"/>
    <w:pPr>
      <w:keepNext/>
      <w:suppressAutoHyphens/>
      <w:spacing w:before="40" w:after="40" w:line="240" w:lineRule="auto"/>
      <w:ind w:left="57" w:right="57"/>
    </w:pPr>
    <w:rPr>
      <w:rFonts w:ascii="Arial" w:eastAsia="Times New Roman" w:hAnsi="Arial" w:cs="Arial"/>
      <w:sz w:val="18"/>
      <w:szCs w:val="18"/>
      <w:lang w:eastAsia="ar-SA"/>
    </w:rPr>
  </w:style>
  <w:style w:type="paragraph" w:customStyle="1" w:styleId="ConsPlusNonformat">
    <w:name w:val="ConsPlusNonformat"/>
    <w:rsid w:val="005E287C"/>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Normal1">
    <w:name w:val="Normal1"/>
    <w:rsid w:val="005E287C"/>
    <w:pPr>
      <w:suppressAutoHyphens/>
      <w:autoSpaceDE w:val="0"/>
      <w:spacing w:after="0" w:line="240" w:lineRule="auto"/>
    </w:pPr>
    <w:rPr>
      <w:rFonts w:ascii="Arial" w:eastAsia="Arial" w:hAnsi="Arial" w:cs="Arial"/>
      <w:sz w:val="20"/>
      <w:szCs w:val="20"/>
      <w:lang w:val="en-GB" w:eastAsia="ar-SA"/>
    </w:rPr>
  </w:style>
  <w:style w:type="paragraph" w:customStyle="1" w:styleId="-0">
    <w:name w:val="Контракт-раздел"/>
    <w:basedOn w:val="a0"/>
    <w:next w:val="-1"/>
    <w:rsid w:val="005E287C"/>
    <w:pPr>
      <w:keepNext/>
      <w:tabs>
        <w:tab w:val="left" w:pos="0"/>
        <w:tab w:val="num" w:pos="360"/>
        <w:tab w:val="left" w:pos="540"/>
      </w:tabs>
      <w:suppressAutoHyphens/>
      <w:spacing w:before="360" w:after="120" w:line="240" w:lineRule="auto"/>
      <w:jc w:val="center"/>
      <w:outlineLvl w:val="2"/>
    </w:pPr>
    <w:rPr>
      <w:rFonts w:ascii="Arial" w:eastAsia="Times New Roman" w:hAnsi="Arial" w:cs="Arial"/>
      <w:b/>
      <w:bCs/>
      <w:caps/>
      <w:sz w:val="24"/>
      <w:szCs w:val="24"/>
      <w:lang w:eastAsia="ar-SA"/>
    </w:rPr>
  </w:style>
  <w:style w:type="paragraph" w:customStyle="1" w:styleId="-1">
    <w:name w:val="Контракт-пункт"/>
    <w:basedOn w:val="a0"/>
    <w:rsid w:val="005E287C"/>
    <w:pPr>
      <w:tabs>
        <w:tab w:val="num" w:pos="360"/>
        <w:tab w:val="left" w:pos="1004"/>
      </w:tabs>
      <w:suppressAutoHyphens/>
      <w:spacing w:after="0" w:line="240" w:lineRule="auto"/>
      <w:ind w:left="-207" w:firstLine="567"/>
      <w:jc w:val="both"/>
    </w:pPr>
    <w:rPr>
      <w:rFonts w:ascii="Arial" w:eastAsia="Times New Roman" w:hAnsi="Arial" w:cs="Arial"/>
      <w:sz w:val="24"/>
      <w:szCs w:val="24"/>
      <w:lang w:eastAsia="ar-SA"/>
    </w:rPr>
  </w:style>
  <w:style w:type="paragraph" w:customStyle="1" w:styleId="-2">
    <w:name w:val="Контракт-подпункт"/>
    <w:basedOn w:val="a0"/>
    <w:rsid w:val="005E287C"/>
    <w:pPr>
      <w:tabs>
        <w:tab w:val="num" w:pos="360"/>
        <w:tab w:val="left" w:pos="1004"/>
      </w:tabs>
      <w:suppressAutoHyphens/>
      <w:spacing w:after="0" w:line="240" w:lineRule="auto"/>
      <w:ind w:left="-207" w:firstLine="567"/>
      <w:jc w:val="both"/>
    </w:pPr>
    <w:rPr>
      <w:rFonts w:ascii="Arial" w:eastAsia="Times New Roman" w:hAnsi="Arial" w:cs="Arial"/>
      <w:sz w:val="24"/>
      <w:szCs w:val="24"/>
      <w:lang w:eastAsia="ar-SA"/>
    </w:rPr>
  </w:style>
  <w:style w:type="paragraph" w:customStyle="1" w:styleId="-3">
    <w:name w:val="Контракт-подподпункт Знак"/>
    <w:basedOn w:val="a0"/>
    <w:rsid w:val="005E287C"/>
    <w:pPr>
      <w:tabs>
        <w:tab w:val="num" w:pos="360"/>
        <w:tab w:val="left" w:pos="1418"/>
      </w:tabs>
      <w:suppressAutoHyphens/>
      <w:spacing w:after="0" w:line="240" w:lineRule="auto"/>
      <w:ind w:firstLine="567"/>
      <w:jc w:val="both"/>
    </w:pPr>
    <w:rPr>
      <w:rFonts w:ascii="Arial" w:eastAsia="Times New Roman" w:hAnsi="Arial" w:cs="Times New Roman"/>
      <w:sz w:val="24"/>
      <w:szCs w:val="24"/>
      <w:lang w:eastAsia="ar-SA"/>
    </w:rPr>
  </w:style>
  <w:style w:type="paragraph" w:customStyle="1" w:styleId="afffff9">
    <w:name w:val="Знак Знак Знак Знак Знак Знак Знак"/>
    <w:basedOn w:val="a0"/>
    <w:rsid w:val="005E287C"/>
    <w:pPr>
      <w:suppressAutoHyphens/>
      <w:spacing w:before="100" w:after="100" w:line="240" w:lineRule="auto"/>
    </w:pPr>
    <w:rPr>
      <w:rFonts w:ascii="Tahoma" w:eastAsia="Times New Roman" w:hAnsi="Tahoma" w:cs="Tahoma"/>
      <w:sz w:val="20"/>
      <w:szCs w:val="20"/>
      <w:lang w:val="en-US" w:eastAsia="ar-SA"/>
    </w:rPr>
  </w:style>
  <w:style w:type="paragraph" w:customStyle="1" w:styleId="afffffa">
    <w:name w:val="Контракт б/н"/>
    <w:basedOn w:val="a0"/>
    <w:rsid w:val="005E287C"/>
    <w:pPr>
      <w:suppressAutoHyphens/>
      <w:spacing w:after="0" w:line="240" w:lineRule="auto"/>
      <w:ind w:firstLine="1418"/>
      <w:jc w:val="both"/>
    </w:pPr>
    <w:rPr>
      <w:rFonts w:ascii="Arial" w:eastAsia="Times New Roman" w:hAnsi="Arial" w:cs="Arial"/>
      <w:sz w:val="24"/>
      <w:szCs w:val="24"/>
      <w:lang w:eastAsia="ar-SA"/>
    </w:rPr>
  </w:style>
  <w:style w:type="paragraph" w:styleId="afffffb">
    <w:name w:val="No Spacing"/>
    <w:aliases w:val="Бес интервала"/>
    <w:link w:val="afffffc"/>
    <w:qFormat/>
    <w:rsid w:val="005E287C"/>
    <w:pPr>
      <w:suppressAutoHyphens/>
      <w:spacing w:after="0" w:line="240" w:lineRule="auto"/>
      <w:ind w:left="425" w:hanging="357"/>
      <w:jc w:val="both"/>
    </w:pPr>
    <w:rPr>
      <w:rFonts w:ascii="Calibri" w:eastAsia="Arial" w:hAnsi="Calibri" w:cs="Calibri"/>
      <w:lang w:eastAsia="ar-SA"/>
    </w:rPr>
  </w:style>
  <w:style w:type="paragraph" w:customStyle="1" w:styleId="afffffd">
    <w:name w:val="Таблица текст"/>
    <w:basedOn w:val="a0"/>
    <w:rsid w:val="005E287C"/>
    <w:pPr>
      <w:suppressAutoHyphens/>
      <w:spacing w:before="40" w:after="40" w:line="240" w:lineRule="auto"/>
      <w:ind w:left="57" w:right="57"/>
    </w:pPr>
    <w:rPr>
      <w:rFonts w:ascii="Arial" w:eastAsia="Times New Roman" w:hAnsi="Arial" w:cs="Arial"/>
      <w:lang w:eastAsia="ar-SA"/>
    </w:rPr>
  </w:style>
  <w:style w:type="paragraph" w:customStyle="1" w:styleId="12pt">
    <w:name w:val="Маркированный список + 12 pt"/>
    <w:basedOn w:val="1fd"/>
    <w:rsid w:val="005E287C"/>
    <w:pPr>
      <w:widowControl/>
      <w:tabs>
        <w:tab w:val="num" w:pos="360"/>
        <w:tab w:val="left" w:pos="1646"/>
        <w:tab w:val="left" w:pos="1852"/>
      </w:tabs>
      <w:spacing w:before="80" w:after="80" w:line="220" w:lineRule="atLeast"/>
      <w:ind w:left="926" w:right="720"/>
      <w:jc w:val="left"/>
    </w:pPr>
    <w:rPr>
      <w:i w:val="0"/>
      <w:iCs w:val="0"/>
    </w:rPr>
  </w:style>
  <w:style w:type="paragraph" w:customStyle="1" w:styleId="111">
    <w:name w:val="Знак11"/>
    <w:basedOn w:val="a0"/>
    <w:rsid w:val="005E287C"/>
    <w:pPr>
      <w:suppressAutoHyphens/>
      <w:spacing w:after="160" w:line="240" w:lineRule="exact"/>
    </w:pPr>
    <w:rPr>
      <w:rFonts w:ascii="Verdana" w:eastAsia="Times New Roman" w:hAnsi="Verdana" w:cs="Verdana"/>
      <w:sz w:val="24"/>
      <w:szCs w:val="24"/>
      <w:lang w:val="en-US" w:eastAsia="ar-SA"/>
    </w:rPr>
  </w:style>
  <w:style w:type="paragraph" w:customStyle="1" w:styleId="36">
    <w:name w:val="Знак3"/>
    <w:basedOn w:val="a0"/>
    <w:rsid w:val="005E287C"/>
    <w:pPr>
      <w:suppressAutoHyphens/>
      <w:spacing w:after="160" w:line="240" w:lineRule="exact"/>
    </w:pPr>
    <w:rPr>
      <w:rFonts w:ascii="Verdana" w:eastAsia="Times New Roman" w:hAnsi="Verdana" w:cs="Verdana"/>
      <w:sz w:val="24"/>
      <w:szCs w:val="24"/>
      <w:lang w:val="en-US" w:eastAsia="ar-SA"/>
    </w:rPr>
  </w:style>
  <w:style w:type="paragraph" w:customStyle="1" w:styleId="StylVlevo125cmPedsazen319cm">
    <w:name w:val="Styl Vlevo:  125 cm Předsazení:  319 cm"/>
    <w:basedOn w:val="a0"/>
    <w:rsid w:val="005E287C"/>
    <w:pPr>
      <w:suppressAutoHyphens/>
      <w:spacing w:after="0" w:line="240" w:lineRule="auto"/>
      <w:ind w:left="2518" w:hanging="1809"/>
      <w:jc w:val="both"/>
    </w:pPr>
    <w:rPr>
      <w:rFonts w:ascii="Arial" w:eastAsia="Times New Roman" w:hAnsi="Arial" w:cs="Arial"/>
      <w:lang w:val="sk-SK" w:eastAsia="ar-SA"/>
    </w:rPr>
  </w:style>
  <w:style w:type="paragraph" w:customStyle="1" w:styleId="Heading">
    <w:name w:val="Heading"/>
    <w:rsid w:val="005E287C"/>
    <w:pPr>
      <w:suppressAutoHyphens/>
      <w:autoSpaceDE w:val="0"/>
      <w:spacing w:after="0" w:line="240" w:lineRule="auto"/>
    </w:pPr>
    <w:rPr>
      <w:rFonts w:ascii="Arial Unicode MS" w:eastAsia="Arial Unicode MS" w:hAnsi="Arial Unicode MS" w:cs="Arial Unicode MS"/>
      <w:sz w:val="28"/>
      <w:szCs w:val="28"/>
      <w:lang w:eastAsia="ar-SA"/>
    </w:rPr>
  </w:style>
  <w:style w:type="paragraph" w:styleId="afffffe">
    <w:name w:val="List Paragraph"/>
    <w:aliases w:val="Алроса_маркер (Уровень 4),Маркер,ПАРАГРАФ,List_Paragraph,Multilevel para_II,List Paragraph-ExecSummary,Akapit z listą BS,Bullets,List Paragraph 1,References,List Paragraph (numbered (a)),IBL List Paragraph,List Paragraph now"/>
    <w:basedOn w:val="a0"/>
    <w:link w:val="affffff"/>
    <w:uiPriority w:val="34"/>
    <w:qFormat/>
    <w:rsid w:val="005E287C"/>
    <w:pPr>
      <w:suppressAutoHyphens/>
      <w:ind w:left="720"/>
    </w:pPr>
    <w:rPr>
      <w:rFonts w:ascii="Calibri" w:eastAsia="Times New Roman" w:hAnsi="Calibri" w:cs="Calibri"/>
      <w:lang w:eastAsia="ar-SA"/>
    </w:rPr>
  </w:style>
  <w:style w:type="character" w:customStyle="1" w:styleId="affffff">
    <w:name w:val="Абзац списка Знак"/>
    <w:aliases w:val="Алроса_маркер (Уровень 4) Знак,Маркер Знак,ПАРАГРАФ Знак,List_Paragraph Знак,Multilevel para_II Знак,List Paragraph-ExecSummary Знак,Akapit z listą BS Знак,Bullets Знак,List Paragraph 1 Знак,References Знак,IBL List Paragraph Знак"/>
    <w:link w:val="afffffe"/>
    <w:uiPriority w:val="34"/>
    <w:qFormat/>
    <w:locked/>
    <w:rsid w:val="005E287C"/>
    <w:rPr>
      <w:rFonts w:ascii="Calibri" w:eastAsia="Times New Roman" w:hAnsi="Calibri" w:cs="Calibri"/>
      <w:lang w:eastAsia="ar-SA"/>
    </w:rPr>
  </w:style>
  <w:style w:type="paragraph" w:customStyle="1" w:styleId="1ff7">
    <w:name w:val="Текст примечания1"/>
    <w:basedOn w:val="a0"/>
    <w:rsid w:val="005E287C"/>
    <w:pPr>
      <w:suppressAutoHyphens/>
      <w:spacing w:after="0" w:line="240" w:lineRule="auto"/>
    </w:pPr>
    <w:rPr>
      <w:rFonts w:ascii="Arial" w:eastAsia="Times New Roman" w:hAnsi="Arial" w:cs="Arial"/>
      <w:sz w:val="20"/>
      <w:szCs w:val="20"/>
      <w:lang w:val="en-US" w:eastAsia="ar-SA"/>
    </w:rPr>
  </w:style>
  <w:style w:type="paragraph" w:customStyle="1" w:styleId="1ff8">
    <w:name w:val="1"/>
    <w:basedOn w:val="a0"/>
    <w:next w:val="a0"/>
    <w:rsid w:val="005E287C"/>
    <w:pPr>
      <w:suppressAutoHyphens/>
      <w:spacing w:after="60" w:line="240" w:lineRule="auto"/>
      <w:ind w:left="4252"/>
      <w:jc w:val="both"/>
    </w:pPr>
    <w:rPr>
      <w:rFonts w:ascii="Arial" w:eastAsia="Times New Roman" w:hAnsi="Arial" w:cs="Arial"/>
      <w:sz w:val="24"/>
      <w:szCs w:val="24"/>
      <w:lang w:eastAsia="ar-SA"/>
    </w:rPr>
  </w:style>
  <w:style w:type="paragraph" w:customStyle="1" w:styleId="412">
    <w:name w:val="Нумерованный список 41"/>
    <w:basedOn w:val="a0"/>
    <w:rsid w:val="005E287C"/>
    <w:pPr>
      <w:tabs>
        <w:tab w:val="num" w:pos="643"/>
        <w:tab w:val="left" w:pos="2418"/>
      </w:tabs>
      <w:suppressAutoHyphens/>
      <w:spacing w:after="60" w:line="240" w:lineRule="auto"/>
      <w:ind w:left="1209" w:firstLine="720"/>
      <w:jc w:val="both"/>
    </w:pPr>
    <w:rPr>
      <w:rFonts w:ascii="Arial" w:eastAsia="Times New Roman" w:hAnsi="Arial" w:cs="Arial"/>
      <w:sz w:val="24"/>
      <w:szCs w:val="24"/>
      <w:lang w:eastAsia="ar-SA"/>
    </w:rPr>
  </w:style>
  <w:style w:type="paragraph" w:customStyle="1" w:styleId="318">
    <w:name w:val="Основной текст с отступом 31"/>
    <w:basedOn w:val="a0"/>
    <w:rsid w:val="005E287C"/>
    <w:pPr>
      <w:suppressAutoHyphens/>
      <w:spacing w:before="100" w:after="0" w:line="240" w:lineRule="auto"/>
      <w:ind w:firstLine="567"/>
      <w:jc w:val="both"/>
    </w:pPr>
    <w:rPr>
      <w:rFonts w:ascii="Arial" w:eastAsia="Times New Roman" w:hAnsi="Arial" w:cs="Arial"/>
      <w:color w:val="000000"/>
      <w:sz w:val="24"/>
      <w:szCs w:val="24"/>
      <w:lang w:eastAsia="ar-SA"/>
    </w:rPr>
  </w:style>
  <w:style w:type="paragraph" w:styleId="affffff0">
    <w:name w:val="Balloon Text"/>
    <w:basedOn w:val="a0"/>
    <w:link w:val="2e"/>
    <w:rsid w:val="005E287C"/>
    <w:pPr>
      <w:suppressAutoHyphens/>
      <w:spacing w:after="0" w:line="240" w:lineRule="auto"/>
    </w:pPr>
    <w:rPr>
      <w:rFonts w:ascii="Tahoma" w:eastAsia="Times New Roman" w:hAnsi="Tahoma" w:cs="Tahoma"/>
      <w:sz w:val="16"/>
      <w:szCs w:val="16"/>
      <w:lang w:eastAsia="ar-SA"/>
    </w:rPr>
  </w:style>
  <w:style w:type="character" w:customStyle="1" w:styleId="2e">
    <w:name w:val="Текст выноски Знак2"/>
    <w:basedOn w:val="a1"/>
    <w:link w:val="affffff0"/>
    <w:rsid w:val="005E287C"/>
    <w:rPr>
      <w:rFonts w:ascii="Tahoma" w:eastAsia="Times New Roman" w:hAnsi="Tahoma" w:cs="Tahoma"/>
      <w:sz w:val="16"/>
      <w:szCs w:val="16"/>
      <w:lang w:eastAsia="ar-SA"/>
    </w:rPr>
  </w:style>
  <w:style w:type="paragraph" w:customStyle="1" w:styleId="2f">
    <w:name w:val="Знак Знак Знак2 Знак"/>
    <w:basedOn w:val="a0"/>
    <w:rsid w:val="005E287C"/>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customStyle="1" w:styleId="121">
    <w:name w:val="Знак12"/>
    <w:basedOn w:val="a0"/>
    <w:rsid w:val="005E287C"/>
    <w:pPr>
      <w:suppressAutoHyphens/>
      <w:spacing w:after="160" w:line="240" w:lineRule="exact"/>
    </w:pPr>
    <w:rPr>
      <w:rFonts w:ascii="Verdana" w:eastAsia="Times New Roman" w:hAnsi="Verdana" w:cs="Verdana"/>
      <w:sz w:val="24"/>
      <w:szCs w:val="24"/>
      <w:lang w:val="en-US" w:eastAsia="ar-SA"/>
    </w:rPr>
  </w:style>
  <w:style w:type="paragraph" w:customStyle="1" w:styleId="130">
    <w:name w:val="Знак13"/>
    <w:basedOn w:val="a0"/>
    <w:rsid w:val="005E287C"/>
    <w:pPr>
      <w:suppressAutoHyphens/>
      <w:spacing w:after="160" w:line="240" w:lineRule="exact"/>
    </w:pPr>
    <w:rPr>
      <w:rFonts w:ascii="Verdana" w:eastAsia="Times New Roman" w:hAnsi="Verdana" w:cs="Verdana"/>
      <w:sz w:val="24"/>
      <w:szCs w:val="24"/>
      <w:lang w:val="en-US" w:eastAsia="ar-SA"/>
    </w:rPr>
  </w:style>
  <w:style w:type="paragraph" w:customStyle="1" w:styleId="141">
    <w:name w:val="Знак14"/>
    <w:basedOn w:val="a0"/>
    <w:rsid w:val="005E287C"/>
    <w:pPr>
      <w:suppressAutoHyphens/>
      <w:spacing w:after="160" w:line="240" w:lineRule="exact"/>
    </w:pPr>
    <w:rPr>
      <w:rFonts w:ascii="Verdana" w:eastAsia="Times New Roman" w:hAnsi="Verdana" w:cs="Verdana"/>
      <w:sz w:val="24"/>
      <w:szCs w:val="24"/>
      <w:lang w:val="en-US" w:eastAsia="ar-SA"/>
    </w:rPr>
  </w:style>
  <w:style w:type="paragraph" w:customStyle="1" w:styleId="151">
    <w:name w:val="Знак15"/>
    <w:basedOn w:val="a0"/>
    <w:rsid w:val="005E287C"/>
    <w:pPr>
      <w:suppressAutoHyphens/>
      <w:spacing w:after="160" w:line="240" w:lineRule="exact"/>
    </w:pPr>
    <w:rPr>
      <w:rFonts w:ascii="Verdana" w:eastAsia="Times New Roman" w:hAnsi="Verdana" w:cs="Verdana"/>
      <w:sz w:val="24"/>
      <w:szCs w:val="24"/>
      <w:lang w:val="en-US" w:eastAsia="ar-SA"/>
    </w:rPr>
  </w:style>
  <w:style w:type="paragraph" w:customStyle="1" w:styleId="FR2">
    <w:name w:val="FR2"/>
    <w:rsid w:val="005E287C"/>
    <w:pPr>
      <w:widowControl w:val="0"/>
      <w:suppressAutoHyphens/>
      <w:autoSpaceDE w:val="0"/>
      <w:spacing w:after="0" w:line="240" w:lineRule="auto"/>
      <w:ind w:left="680" w:hanging="340"/>
      <w:jc w:val="both"/>
    </w:pPr>
    <w:rPr>
      <w:rFonts w:ascii="Times New Roman" w:eastAsia="Arial" w:hAnsi="Times New Roman" w:cs="Times New Roman"/>
      <w:sz w:val="28"/>
      <w:szCs w:val="28"/>
      <w:lang w:eastAsia="ar-SA"/>
    </w:rPr>
  </w:style>
  <w:style w:type="paragraph" w:customStyle="1" w:styleId="FR1">
    <w:name w:val="FR1"/>
    <w:rsid w:val="005E287C"/>
    <w:pPr>
      <w:widowControl w:val="0"/>
      <w:suppressAutoHyphens/>
      <w:autoSpaceDE w:val="0"/>
      <w:spacing w:after="0" w:line="240" w:lineRule="auto"/>
      <w:ind w:left="2160" w:right="2200"/>
      <w:jc w:val="center"/>
    </w:pPr>
    <w:rPr>
      <w:rFonts w:ascii="Times New Roman" w:eastAsia="Arial" w:hAnsi="Times New Roman" w:cs="Times New Roman"/>
      <w:b/>
      <w:bCs/>
      <w:sz w:val="32"/>
      <w:szCs w:val="32"/>
      <w:lang w:eastAsia="ar-SA"/>
    </w:rPr>
  </w:style>
  <w:style w:type="paragraph" w:customStyle="1" w:styleId="affffff1">
    <w:name w:val="Содержимое таблицы"/>
    <w:basedOn w:val="a0"/>
    <w:rsid w:val="005E287C"/>
    <w:pPr>
      <w:widowControl w:val="0"/>
      <w:suppressLineNumbers/>
      <w:suppressAutoHyphens/>
      <w:spacing w:after="0" w:line="240" w:lineRule="auto"/>
    </w:pPr>
    <w:rPr>
      <w:rFonts w:ascii="Thorndale AMT" w:eastAsia="Albany AMT" w:hAnsi="Thorndale AMT" w:cs="Times New Roman"/>
      <w:kern w:val="1"/>
      <w:sz w:val="24"/>
      <w:szCs w:val="24"/>
      <w:lang w:eastAsia="ar-SA"/>
    </w:rPr>
  </w:style>
  <w:style w:type="paragraph" w:customStyle="1" w:styleId="1ff9">
    <w:name w:val="Обычный1"/>
    <w:rsid w:val="005E287C"/>
    <w:pPr>
      <w:suppressAutoHyphens/>
      <w:spacing w:after="0" w:line="240" w:lineRule="auto"/>
    </w:pPr>
    <w:rPr>
      <w:rFonts w:ascii="Times New Roman" w:eastAsia="Arial" w:hAnsi="Times New Roman" w:cs="Times New Roman"/>
      <w:sz w:val="20"/>
      <w:szCs w:val="20"/>
      <w:lang w:eastAsia="ar-SA"/>
    </w:rPr>
  </w:style>
  <w:style w:type="paragraph" w:customStyle="1" w:styleId="100">
    <w:name w:val="обычный 10"/>
    <w:basedOn w:val="a0"/>
    <w:rsid w:val="005E287C"/>
    <w:pPr>
      <w:suppressAutoHyphens/>
      <w:spacing w:after="0" w:line="240" w:lineRule="auto"/>
    </w:pPr>
    <w:rPr>
      <w:rFonts w:ascii="Times New Roman" w:eastAsia="Times New Roman" w:hAnsi="Times New Roman" w:cs="Times New Roman"/>
      <w:sz w:val="20"/>
      <w:szCs w:val="24"/>
      <w:lang w:eastAsia="ar-SA"/>
    </w:rPr>
  </w:style>
  <w:style w:type="paragraph" w:customStyle="1" w:styleId="affffff2">
    <w:name w:val="Заголовок таблицы"/>
    <w:basedOn w:val="affffff1"/>
    <w:rsid w:val="005E287C"/>
    <w:pPr>
      <w:jc w:val="center"/>
    </w:pPr>
    <w:rPr>
      <w:b/>
      <w:bCs/>
    </w:rPr>
  </w:style>
  <w:style w:type="paragraph" w:customStyle="1" w:styleId="Standard">
    <w:name w:val="Standard"/>
    <w:rsid w:val="005E287C"/>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paragraph" w:customStyle="1" w:styleId="230">
    <w:name w:val="Основной текст 23"/>
    <w:basedOn w:val="a0"/>
    <w:rsid w:val="005E287C"/>
    <w:pPr>
      <w:widowControl w:val="0"/>
      <w:suppressAutoHyphens/>
      <w:autoSpaceDE w:val="0"/>
      <w:spacing w:after="120" w:line="480" w:lineRule="auto"/>
      <w:ind w:firstLine="720"/>
      <w:jc w:val="both"/>
    </w:pPr>
    <w:rPr>
      <w:rFonts w:ascii="Arial" w:eastAsia="Times New Roman" w:hAnsi="Arial" w:cs="Arial"/>
      <w:sz w:val="20"/>
      <w:szCs w:val="20"/>
      <w:lang w:eastAsia="ar-SA"/>
    </w:rPr>
  </w:style>
  <w:style w:type="paragraph" w:customStyle="1" w:styleId="231">
    <w:name w:val="Основной текст с отступом 23"/>
    <w:basedOn w:val="a0"/>
    <w:rsid w:val="005E287C"/>
    <w:pPr>
      <w:widowControl w:val="0"/>
      <w:suppressAutoHyphens/>
      <w:autoSpaceDE w:val="0"/>
      <w:spacing w:after="120" w:line="480" w:lineRule="auto"/>
      <w:ind w:left="283" w:firstLine="720"/>
      <w:jc w:val="both"/>
    </w:pPr>
    <w:rPr>
      <w:rFonts w:ascii="Arial" w:eastAsia="Times New Roman" w:hAnsi="Arial" w:cs="Arial"/>
      <w:sz w:val="20"/>
      <w:szCs w:val="20"/>
      <w:lang w:eastAsia="ar-SA"/>
    </w:rPr>
  </w:style>
  <w:style w:type="paragraph" w:customStyle="1" w:styleId="323">
    <w:name w:val="Основной текст с отступом 32"/>
    <w:basedOn w:val="a0"/>
    <w:rsid w:val="005E287C"/>
    <w:pPr>
      <w:widowControl w:val="0"/>
      <w:suppressAutoHyphens/>
      <w:autoSpaceDE w:val="0"/>
      <w:spacing w:after="120" w:line="240" w:lineRule="auto"/>
      <w:ind w:left="283" w:firstLine="720"/>
      <w:jc w:val="both"/>
    </w:pPr>
    <w:rPr>
      <w:rFonts w:ascii="Arial" w:eastAsia="Times New Roman" w:hAnsi="Arial" w:cs="Arial"/>
      <w:sz w:val="16"/>
      <w:szCs w:val="16"/>
      <w:lang w:eastAsia="ar-SA"/>
    </w:rPr>
  </w:style>
  <w:style w:type="paragraph" w:customStyle="1" w:styleId="330">
    <w:name w:val="Основной текст 33"/>
    <w:basedOn w:val="a0"/>
    <w:rsid w:val="005E287C"/>
    <w:pPr>
      <w:widowControl w:val="0"/>
      <w:suppressAutoHyphens/>
      <w:autoSpaceDE w:val="0"/>
      <w:spacing w:after="120" w:line="240" w:lineRule="auto"/>
      <w:ind w:firstLine="720"/>
      <w:jc w:val="both"/>
    </w:pPr>
    <w:rPr>
      <w:rFonts w:ascii="Arial" w:eastAsia="Times New Roman" w:hAnsi="Arial" w:cs="Arial"/>
      <w:sz w:val="16"/>
      <w:szCs w:val="16"/>
      <w:lang w:eastAsia="ar-SA"/>
    </w:rPr>
  </w:style>
  <w:style w:type="paragraph" w:customStyle="1" w:styleId="2f0">
    <w:name w:val="Цитата2"/>
    <w:basedOn w:val="a0"/>
    <w:rsid w:val="005E287C"/>
    <w:pPr>
      <w:spacing w:after="0" w:line="240" w:lineRule="auto"/>
      <w:ind w:left="34" w:right="59" w:firstLine="425"/>
      <w:jc w:val="both"/>
    </w:pPr>
    <w:rPr>
      <w:rFonts w:ascii="Times New Roman" w:eastAsia="Times New Roman" w:hAnsi="Times New Roman" w:cs="Times New Roman"/>
      <w:lang w:eastAsia="ar-SA"/>
    </w:rPr>
  </w:style>
  <w:style w:type="paragraph" w:customStyle="1" w:styleId="11p">
    <w:name w:val="11p"/>
    <w:basedOn w:val="a0"/>
    <w:rsid w:val="005E287C"/>
    <w:pPr>
      <w:spacing w:after="0" w:line="240" w:lineRule="auto"/>
      <w:jc w:val="center"/>
    </w:pPr>
    <w:rPr>
      <w:rFonts w:ascii="Times New Roman" w:eastAsia="Times New Roman" w:hAnsi="Times New Roman" w:cs="Times New Roman"/>
      <w:lang w:eastAsia="ar-SA"/>
    </w:rPr>
  </w:style>
  <w:style w:type="paragraph" w:customStyle="1" w:styleId="11pt">
    <w:name w:val="11pt"/>
    <w:basedOn w:val="a0"/>
    <w:rsid w:val="005E287C"/>
    <w:pPr>
      <w:spacing w:after="0" w:line="240" w:lineRule="auto"/>
    </w:pPr>
    <w:rPr>
      <w:rFonts w:ascii="Times New Roman" w:eastAsia="Times New Roman" w:hAnsi="Times New Roman" w:cs="Times New Roman"/>
      <w:sz w:val="24"/>
      <w:szCs w:val="24"/>
      <w:lang w:eastAsia="ar-SA"/>
    </w:rPr>
  </w:style>
  <w:style w:type="paragraph" w:customStyle="1" w:styleId="11pt0">
    <w:name w:val="Обычный +11pt"/>
    <w:basedOn w:val="a0"/>
    <w:rsid w:val="005E287C"/>
    <w:pPr>
      <w:spacing w:after="0" w:line="240" w:lineRule="auto"/>
    </w:pPr>
    <w:rPr>
      <w:rFonts w:ascii="Times New Roman" w:eastAsia="Times New Roman" w:hAnsi="Times New Roman" w:cs="Times New Roman"/>
      <w:sz w:val="24"/>
      <w:szCs w:val="20"/>
      <w:lang w:val="en-US" w:eastAsia="ar-SA"/>
    </w:rPr>
  </w:style>
  <w:style w:type="paragraph" w:customStyle="1" w:styleId="1ffa">
    <w:name w:val="Без интервала1"/>
    <w:qFormat/>
    <w:rsid w:val="005E287C"/>
    <w:pPr>
      <w:suppressAutoHyphens/>
      <w:spacing w:after="0" w:line="100" w:lineRule="atLeast"/>
      <w:ind w:left="425" w:hanging="357"/>
      <w:jc w:val="both"/>
    </w:pPr>
    <w:rPr>
      <w:rFonts w:ascii="Calibri" w:eastAsia="Arial" w:hAnsi="Calibri" w:cs="Calibri"/>
      <w:sz w:val="20"/>
      <w:szCs w:val="24"/>
      <w:lang w:eastAsia="hi-IN" w:bidi="hi-IN"/>
    </w:rPr>
  </w:style>
  <w:style w:type="paragraph" w:customStyle="1" w:styleId="1ffb">
    <w:name w:val="Абзац списка1"/>
    <w:basedOn w:val="a0"/>
    <w:rsid w:val="005E287C"/>
    <w:pPr>
      <w:ind w:left="720"/>
    </w:pPr>
    <w:rPr>
      <w:rFonts w:ascii="Calibri" w:eastAsia="Times New Roman" w:hAnsi="Calibri" w:cs="Times New Roman"/>
    </w:rPr>
  </w:style>
  <w:style w:type="character" w:styleId="affffff3">
    <w:name w:val="annotation reference"/>
    <w:semiHidden/>
    <w:unhideWhenUsed/>
    <w:rsid w:val="005E287C"/>
    <w:rPr>
      <w:sz w:val="16"/>
      <w:szCs w:val="16"/>
    </w:rPr>
  </w:style>
  <w:style w:type="paragraph" w:styleId="affffff4">
    <w:name w:val="annotation text"/>
    <w:basedOn w:val="a0"/>
    <w:link w:val="2f1"/>
    <w:semiHidden/>
    <w:unhideWhenUsed/>
    <w:rsid w:val="005E287C"/>
    <w:pPr>
      <w:widowControl w:val="0"/>
      <w:suppressAutoHyphens/>
      <w:autoSpaceDE w:val="0"/>
      <w:spacing w:after="0" w:line="240" w:lineRule="auto"/>
      <w:ind w:firstLine="720"/>
      <w:jc w:val="both"/>
    </w:pPr>
    <w:rPr>
      <w:rFonts w:ascii="Arial" w:eastAsia="Times New Roman" w:hAnsi="Arial" w:cs="Arial"/>
      <w:sz w:val="20"/>
      <w:szCs w:val="20"/>
      <w:lang w:eastAsia="ar-SA"/>
    </w:rPr>
  </w:style>
  <w:style w:type="character" w:customStyle="1" w:styleId="2f1">
    <w:name w:val="Текст примечания Знак2"/>
    <w:basedOn w:val="a1"/>
    <w:link w:val="affffff4"/>
    <w:semiHidden/>
    <w:rsid w:val="005E287C"/>
    <w:rPr>
      <w:rFonts w:ascii="Arial" w:eastAsia="Times New Roman" w:hAnsi="Arial" w:cs="Arial"/>
      <w:sz w:val="20"/>
      <w:szCs w:val="20"/>
      <w:lang w:eastAsia="ar-SA"/>
    </w:rPr>
  </w:style>
  <w:style w:type="paragraph" w:styleId="affffff5">
    <w:name w:val="annotation subject"/>
    <w:basedOn w:val="affffff4"/>
    <w:next w:val="affffff4"/>
    <w:link w:val="affffff6"/>
    <w:semiHidden/>
    <w:unhideWhenUsed/>
    <w:rsid w:val="005E287C"/>
    <w:rPr>
      <w:b/>
      <w:bCs/>
    </w:rPr>
  </w:style>
  <w:style w:type="character" w:customStyle="1" w:styleId="affffff6">
    <w:name w:val="Тема примечания Знак"/>
    <w:basedOn w:val="2f1"/>
    <w:link w:val="affffff5"/>
    <w:semiHidden/>
    <w:rsid w:val="005E287C"/>
    <w:rPr>
      <w:rFonts w:ascii="Arial" w:eastAsia="Times New Roman" w:hAnsi="Arial" w:cs="Arial"/>
      <w:b/>
      <w:bCs/>
      <w:sz w:val="20"/>
      <w:szCs w:val="20"/>
      <w:lang w:eastAsia="ar-SA"/>
    </w:rPr>
  </w:style>
  <w:style w:type="paragraph" w:styleId="affffff7">
    <w:name w:val="Revision"/>
    <w:hidden/>
    <w:uiPriority w:val="99"/>
    <w:semiHidden/>
    <w:rsid w:val="005E287C"/>
    <w:pPr>
      <w:spacing w:after="0" w:line="240" w:lineRule="auto"/>
    </w:pPr>
    <w:rPr>
      <w:rFonts w:ascii="Arial" w:eastAsia="Times New Roman" w:hAnsi="Arial" w:cs="Arial"/>
      <w:sz w:val="20"/>
      <w:szCs w:val="20"/>
      <w:lang w:eastAsia="ar-SA"/>
    </w:rPr>
  </w:style>
  <w:style w:type="paragraph" w:styleId="37">
    <w:name w:val="Body Text Indent 3"/>
    <w:basedOn w:val="a0"/>
    <w:link w:val="331"/>
    <w:unhideWhenUsed/>
    <w:rsid w:val="005E287C"/>
    <w:pPr>
      <w:widowControl w:val="0"/>
      <w:suppressAutoHyphens/>
      <w:autoSpaceDE w:val="0"/>
      <w:spacing w:after="120" w:line="240" w:lineRule="auto"/>
      <w:ind w:left="283" w:firstLine="720"/>
      <w:jc w:val="both"/>
    </w:pPr>
    <w:rPr>
      <w:rFonts w:ascii="Arial" w:eastAsia="Times New Roman" w:hAnsi="Arial" w:cs="Arial"/>
      <w:sz w:val="16"/>
      <w:szCs w:val="16"/>
      <w:lang w:eastAsia="ar-SA"/>
    </w:rPr>
  </w:style>
  <w:style w:type="character" w:customStyle="1" w:styleId="331">
    <w:name w:val="Основной текст с отступом 3 Знак3"/>
    <w:basedOn w:val="a1"/>
    <w:link w:val="37"/>
    <w:rsid w:val="005E287C"/>
    <w:rPr>
      <w:rFonts w:ascii="Arial" w:eastAsia="Times New Roman" w:hAnsi="Arial" w:cs="Arial"/>
      <w:sz w:val="16"/>
      <w:szCs w:val="16"/>
      <w:lang w:eastAsia="ar-SA"/>
    </w:rPr>
  </w:style>
  <w:style w:type="paragraph" w:styleId="2f2">
    <w:name w:val="Body Text 2"/>
    <w:basedOn w:val="a0"/>
    <w:link w:val="222"/>
    <w:unhideWhenUsed/>
    <w:rsid w:val="005E287C"/>
    <w:pPr>
      <w:widowControl w:val="0"/>
      <w:suppressAutoHyphens/>
      <w:autoSpaceDE w:val="0"/>
      <w:spacing w:after="120" w:line="480" w:lineRule="auto"/>
      <w:ind w:firstLine="720"/>
      <w:jc w:val="both"/>
    </w:pPr>
    <w:rPr>
      <w:rFonts w:ascii="Arial" w:eastAsia="Times New Roman" w:hAnsi="Arial" w:cs="Arial"/>
      <w:sz w:val="20"/>
      <w:szCs w:val="20"/>
      <w:lang w:eastAsia="ar-SA"/>
    </w:rPr>
  </w:style>
  <w:style w:type="character" w:customStyle="1" w:styleId="222">
    <w:name w:val="Основной текст 2 Знак2"/>
    <w:basedOn w:val="a1"/>
    <w:link w:val="2f2"/>
    <w:rsid w:val="005E287C"/>
    <w:rPr>
      <w:rFonts w:ascii="Arial" w:eastAsia="Times New Roman" w:hAnsi="Arial" w:cs="Arial"/>
      <w:sz w:val="20"/>
      <w:szCs w:val="20"/>
      <w:lang w:eastAsia="ar-SA"/>
    </w:rPr>
  </w:style>
  <w:style w:type="paragraph" w:styleId="affffff8">
    <w:name w:val="Block Text"/>
    <w:basedOn w:val="a0"/>
    <w:unhideWhenUsed/>
    <w:rsid w:val="007150FD"/>
    <w:pPr>
      <w:tabs>
        <w:tab w:val="left" w:pos="0"/>
        <w:tab w:val="left" w:pos="270"/>
      </w:tabs>
      <w:spacing w:after="0" w:line="240" w:lineRule="auto"/>
      <w:ind w:left="34" w:right="59" w:firstLine="425"/>
      <w:jc w:val="both"/>
    </w:pPr>
    <w:rPr>
      <w:rFonts w:ascii="Times New Roman" w:eastAsia="Times New Roman" w:hAnsi="Times New Roman" w:cs="Times New Roman"/>
      <w:szCs w:val="20"/>
    </w:rPr>
  </w:style>
  <w:style w:type="paragraph" w:customStyle="1" w:styleId="11p0">
    <w:name w:val="Обычный+11p"/>
    <w:basedOn w:val="a0"/>
    <w:rsid w:val="005E287C"/>
    <w:pPr>
      <w:spacing w:after="0" w:line="240" w:lineRule="auto"/>
      <w:jc w:val="center"/>
    </w:pPr>
    <w:rPr>
      <w:rFonts w:ascii="Times New Roman" w:eastAsia="Times New Roman" w:hAnsi="Times New Roman" w:cs="Times New Roman"/>
      <w:lang w:eastAsia="ru-RU"/>
    </w:rPr>
  </w:style>
  <w:style w:type="paragraph" w:customStyle="1" w:styleId="2f3">
    <w:name w:val="Заголовок2"/>
    <w:basedOn w:val="a0"/>
    <w:next w:val="affff9"/>
    <w:rsid w:val="005E287C"/>
    <w:pPr>
      <w:suppressAutoHyphens/>
      <w:autoSpaceDN w:val="0"/>
      <w:spacing w:after="240" w:line="240" w:lineRule="auto"/>
      <w:ind w:firstLine="567"/>
      <w:jc w:val="center"/>
      <w:textAlignment w:val="baseline"/>
    </w:pPr>
    <w:rPr>
      <w:rFonts w:ascii="Arial" w:eastAsia="Times New Roman" w:hAnsi="Arial" w:cs="Arial"/>
      <w:b/>
      <w:bCs/>
      <w:sz w:val="24"/>
      <w:szCs w:val="24"/>
      <w:lang w:eastAsia="ar-SA"/>
    </w:rPr>
  </w:style>
  <w:style w:type="table" w:styleId="affffff9">
    <w:name w:val="Table Grid"/>
    <w:basedOn w:val="a2"/>
    <w:rsid w:val="005E287C"/>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c">
    <w:name w:val="Основной текст1"/>
    <w:rsid w:val="005E287C"/>
    <w:rPr>
      <w:rFonts w:ascii="Arial" w:hAnsi="Arial" w:cs="Arial"/>
      <w:spacing w:val="0"/>
      <w:sz w:val="13"/>
      <w:szCs w:val="13"/>
      <w:u w:val="single"/>
    </w:rPr>
  </w:style>
  <w:style w:type="character" w:customStyle="1" w:styleId="2f4">
    <w:name w:val="Основной текст (2)_"/>
    <w:link w:val="2f5"/>
    <w:locked/>
    <w:rsid w:val="005E287C"/>
    <w:rPr>
      <w:sz w:val="11"/>
      <w:szCs w:val="11"/>
      <w:shd w:val="clear" w:color="auto" w:fill="FFFFFF"/>
    </w:rPr>
  </w:style>
  <w:style w:type="paragraph" w:customStyle="1" w:styleId="2f5">
    <w:name w:val="Основной текст (2)"/>
    <w:basedOn w:val="a0"/>
    <w:link w:val="2f4"/>
    <w:rsid w:val="005E287C"/>
    <w:pPr>
      <w:shd w:val="clear" w:color="auto" w:fill="FFFFFF"/>
      <w:spacing w:after="0" w:line="240" w:lineRule="atLeast"/>
    </w:pPr>
    <w:rPr>
      <w:sz w:val="11"/>
      <w:szCs w:val="11"/>
    </w:rPr>
  </w:style>
  <w:style w:type="character" w:customStyle="1" w:styleId="affffffa">
    <w:name w:val="Основной текст_"/>
    <w:link w:val="43"/>
    <w:locked/>
    <w:rsid w:val="005E287C"/>
    <w:rPr>
      <w:sz w:val="24"/>
      <w:szCs w:val="24"/>
      <w:shd w:val="clear" w:color="auto" w:fill="FFFFFF"/>
    </w:rPr>
  </w:style>
  <w:style w:type="paragraph" w:customStyle="1" w:styleId="43">
    <w:name w:val="Основной текст4"/>
    <w:basedOn w:val="a0"/>
    <w:link w:val="affffffa"/>
    <w:uiPriority w:val="99"/>
    <w:rsid w:val="005E287C"/>
    <w:pPr>
      <w:shd w:val="clear" w:color="auto" w:fill="FFFFFF"/>
      <w:spacing w:after="120" w:line="240" w:lineRule="atLeast"/>
    </w:pPr>
    <w:rPr>
      <w:sz w:val="24"/>
      <w:szCs w:val="24"/>
    </w:rPr>
  </w:style>
  <w:style w:type="character" w:customStyle="1" w:styleId="71">
    <w:name w:val="Основной текст (7)_"/>
    <w:link w:val="72"/>
    <w:locked/>
    <w:rsid w:val="005E287C"/>
    <w:rPr>
      <w:rFonts w:ascii="Arial" w:hAnsi="Arial" w:cs="Arial"/>
      <w:sz w:val="21"/>
      <w:szCs w:val="21"/>
      <w:shd w:val="clear" w:color="auto" w:fill="FFFFFF"/>
    </w:rPr>
  </w:style>
  <w:style w:type="paragraph" w:customStyle="1" w:styleId="72">
    <w:name w:val="Основной текст (7)"/>
    <w:basedOn w:val="a0"/>
    <w:link w:val="71"/>
    <w:rsid w:val="005E287C"/>
    <w:pPr>
      <w:shd w:val="clear" w:color="auto" w:fill="FFFFFF"/>
      <w:spacing w:after="0" w:line="240" w:lineRule="atLeast"/>
    </w:pPr>
    <w:rPr>
      <w:rFonts w:ascii="Arial" w:hAnsi="Arial" w:cs="Arial"/>
      <w:sz w:val="21"/>
      <w:szCs w:val="21"/>
    </w:rPr>
  </w:style>
  <w:style w:type="paragraph" w:customStyle="1" w:styleId="Default">
    <w:name w:val="Default"/>
    <w:rsid w:val="005E287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62">
    <w:name w:val="Основной текст (6)_"/>
    <w:link w:val="63"/>
    <w:rsid w:val="005E287C"/>
    <w:rPr>
      <w:spacing w:val="10"/>
      <w:sz w:val="17"/>
      <w:szCs w:val="17"/>
      <w:shd w:val="clear" w:color="auto" w:fill="FFFFFF"/>
    </w:rPr>
  </w:style>
  <w:style w:type="paragraph" w:customStyle="1" w:styleId="63">
    <w:name w:val="Основной текст (6)"/>
    <w:basedOn w:val="a0"/>
    <w:link w:val="62"/>
    <w:rsid w:val="005E287C"/>
    <w:pPr>
      <w:shd w:val="clear" w:color="auto" w:fill="FFFFFF"/>
      <w:spacing w:after="0" w:line="223" w:lineRule="exact"/>
    </w:pPr>
    <w:rPr>
      <w:spacing w:val="10"/>
      <w:sz w:val="17"/>
      <w:szCs w:val="17"/>
    </w:rPr>
  </w:style>
  <w:style w:type="paragraph" w:styleId="2f6">
    <w:name w:val="toc 2"/>
    <w:basedOn w:val="a0"/>
    <w:next w:val="a0"/>
    <w:autoRedefine/>
    <w:rsid w:val="005E287C"/>
    <w:pPr>
      <w:tabs>
        <w:tab w:val="left" w:pos="1701"/>
        <w:tab w:val="right" w:leader="dot" w:pos="9072"/>
      </w:tabs>
      <w:spacing w:after="0" w:line="240" w:lineRule="auto"/>
      <w:ind w:left="1701" w:right="1133" w:hanging="567"/>
    </w:pPr>
    <w:rPr>
      <w:rFonts w:ascii="Times New Roman" w:eastAsia="Times New Roman" w:hAnsi="Times New Roman" w:cs="Times New Roman"/>
      <w:noProof/>
      <w:lang w:eastAsia="ru-RU"/>
    </w:rPr>
  </w:style>
  <w:style w:type="paragraph" w:customStyle="1" w:styleId="affffffb">
    <w:name w:val="Подпункт"/>
    <w:basedOn w:val="afffff4"/>
    <w:rsid w:val="005E287C"/>
    <w:pPr>
      <w:tabs>
        <w:tab w:val="clear" w:pos="2268"/>
        <w:tab w:val="clear" w:pos="2835"/>
        <w:tab w:val="left" w:pos="851"/>
        <w:tab w:val="num" w:pos="993"/>
        <w:tab w:val="num" w:pos="1844"/>
      </w:tabs>
      <w:suppressAutoHyphens w:val="0"/>
      <w:snapToGrid/>
      <w:ind w:left="993" w:hanging="851"/>
    </w:pPr>
    <w:rPr>
      <w:rFonts w:ascii="Times New Roman" w:hAnsi="Times New Roman" w:cs="Times New Roman"/>
      <w:b/>
      <w:bCs/>
      <w:lang w:eastAsia="ru-RU"/>
    </w:rPr>
  </w:style>
  <w:style w:type="paragraph" w:customStyle="1" w:styleId="affffffc">
    <w:name w:val="Подподпункт"/>
    <w:basedOn w:val="affffffb"/>
    <w:rsid w:val="005E287C"/>
    <w:pPr>
      <w:numPr>
        <w:ilvl w:val="3"/>
      </w:numPr>
      <w:tabs>
        <w:tab w:val="num" w:pos="993"/>
        <w:tab w:val="left" w:pos="1134"/>
        <w:tab w:val="left" w:pos="1418"/>
      </w:tabs>
      <w:ind w:left="993" w:hanging="851"/>
    </w:pPr>
  </w:style>
  <w:style w:type="paragraph" w:customStyle="1" w:styleId="affffffd">
    <w:name w:val="Подподподпункт"/>
    <w:basedOn w:val="a0"/>
    <w:rsid w:val="005E287C"/>
    <w:pPr>
      <w:tabs>
        <w:tab w:val="left" w:pos="1134"/>
        <w:tab w:val="left" w:pos="1701"/>
        <w:tab w:val="num" w:pos="3560"/>
      </w:tabs>
      <w:spacing w:after="0" w:line="360" w:lineRule="auto"/>
      <w:ind w:left="3560" w:hanging="1008"/>
      <w:jc w:val="both"/>
    </w:pPr>
    <w:rPr>
      <w:rFonts w:ascii="Times New Roman" w:eastAsia="Times New Roman" w:hAnsi="Times New Roman" w:cs="Times New Roman"/>
      <w:sz w:val="28"/>
      <w:szCs w:val="28"/>
      <w:lang w:eastAsia="ru-RU"/>
    </w:rPr>
  </w:style>
  <w:style w:type="paragraph" w:customStyle="1" w:styleId="1ffd">
    <w:name w:val="Пункт1"/>
    <w:basedOn w:val="a0"/>
    <w:rsid w:val="005E287C"/>
    <w:pPr>
      <w:tabs>
        <w:tab w:val="num" w:pos="567"/>
        <w:tab w:val="num" w:pos="643"/>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38">
    <w:name w:val="Пункт_3"/>
    <w:basedOn w:val="a0"/>
    <w:rsid w:val="005E287C"/>
    <w:pPr>
      <w:tabs>
        <w:tab w:val="num" w:pos="1134"/>
      </w:tabs>
      <w:spacing w:after="0" w:line="360" w:lineRule="auto"/>
      <w:ind w:left="1134" w:hanging="1133"/>
      <w:jc w:val="both"/>
    </w:pPr>
    <w:rPr>
      <w:rFonts w:ascii="Times New Roman" w:eastAsia="Times New Roman" w:hAnsi="Times New Roman" w:cs="Times New Roman"/>
      <w:sz w:val="28"/>
      <w:szCs w:val="28"/>
      <w:lang w:eastAsia="ru-RU"/>
    </w:rPr>
  </w:style>
  <w:style w:type="paragraph" w:customStyle="1" w:styleId="2f7">
    <w:name w:val="Пункт_2_заглав"/>
    <w:basedOn w:val="a0"/>
    <w:next w:val="a0"/>
    <w:rsid w:val="005E287C"/>
    <w:pPr>
      <w:keepNext/>
      <w:tabs>
        <w:tab w:val="num" w:pos="1440"/>
      </w:tabs>
      <w:suppressAutoHyphens/>
      <w:spacing w:before="360" w:after="120" w:line="360" w:lineRule="auto"/>
      <w:ind w:left="1440" w:hanging="360"/>
      <w:jc w:val="both"/>
      <w:outlineLvl w:val="1"/>
    </w:pPr>
    <w:rPr>
      <w:rFonts w:ascii="Times New Roman" w:eastAsia="Times New Roman" w:hAnsi="Times New Roman" w:cs="Times New Roman"/>
      <w:b/>
      <w:bCs/>
      <w:sz w:val="28"/>
      <w:szCs w:val="28"/>
      <w:lang w:eastAsia="ru-RU"/>
    </w:rPr>
  </w:style>
  <w:style w:type="paragraph" w:customStyle="1" w:styleId="1ffe">
    <w:name w:val="Пункт_1"/>
    <w:basedOn w:val="a0"/>
    <w:rsid w:val="005E287C"/>
    <w:pPr>
      <w:keepNext/>
      <w:tabs>
        <w:tab w:val="num" w:pos="568"/>
      </w:tabs>
      <w:spacing w:before="480" w:after="240" w:line="240" w:lineRule="auto"/>
      <w:ind w:left="568" w:hanging="568"/>
      <w:jc w:val="center"/>
      <w:outlineLvl w:val="0"/>
    </w:pPr>
    <w:rPr>
      <w:rFonts w:ascii="Arial" w:eastAsia="Times New Roman" w:hAnsi="Arial" w:cs="Arial"/>
      <w:b/>
      <w:bCs/>
      <w:sz w:val="32"/>
      <w:szCs w:val="32"/>
      <w:lang w:eastAsia="ru-RU"/>
    </w:rPr>
  </w:style>
  <w:style w:type="paragraph" w:customStyle="1" w:styleId="2f8">
    <w:name w:val="Пункт_2"/>
    <w:basedOn w:val="a0"/>
    <w:rsid w:val="005E287C"/>
    <w:pPr>
      <w:tabs>
        <w:tab w:val="num" w:pos="2269"/>
      </w:tabs>
      <w:spacing w:after="0" w:line="360" w:lineRule="auto"/>
      <w:ind w:left="2269" w:hanging="1134"/>
      <w:jc w:val="both"/>
    </w:pPr>
    <w:rPr>
      <w:rFonts w:ascii="Times New Roman" w:eastAsia="Times New Roman" w:hAnsi="Times New Roman" w:cs="Times New Roman"/>
      <w:sz w:val="28"/>
      <w:szCs w:val="28"/>
      <w:lang w:eastAsia="ru-RU"/>
    </w:rPr>
  </w:style>
  <w:style w:type="paragraph" w:customStyle="1" w:styleId="-6">
    <w:name w:val="пункт-6"/>
    <w:basedOn w:val="a0"/>
    <w:rsid w:val="005E287C"/>
    <w:pPr>
      <w:spacing w:after="0" w:line="288" w:lineRule="auto"/>
      <w:jc w:val="both"/>
    </w:pPr>
    <w:rPr>
      <w:rFonts w:ascii="Times New Roman" w:eastAsia="Times New Roman" w:hAnsi="Times New Roman" w:cs="Times New Roman"/>
      <w:sz w:val="28"/>
      <w:szCs w:val="28"/>
      <w:lang w:eastAsia="ru-RU"/>
    </w:rPr>
  </w:style>
  <w:style w:type="paragraph" w:customStyle="1" w:styleId="ListParagraph1">
    <w:name w:val="List Paragraph1"/>
    <w:basedOn w:val="a0"/>
    <w:rsid w:val="005E287C"/>
    <w:pPr>
      <w:spacing w:after="0" w:line="288" w:lineRule="auto"/>
      <w:ind w:left="720"/>
      <w:jc w:val="both"/>
    </w:pPr>
    <w:rPr>
      <w:rFonts w:ascii="Times New Roman" w:eastAsia="Times New Roman" w:hAnsi="Times New Roman" w:cs="Times New Roman"/>
      <w:sz w:val="28"/>
      <w:szCs w:val="28"/>
      <w:lang w:eastAsia="ar-SA"/>
    </w:rPr>
  </w:style>
  <w:style w:type="paragraph" w:customStyle="1" w:styleId="5ABCD">
    <w:name w:val="Пункт_5_ABCD"/>
    <w:basedOn w:val="a0"/>
    <w:rsid w:val="005E287C"/>
    <w:pPr>
      <w:tabs>
        <w:tab w:val="num" w:pos="1701"/>
      </w:tabs>
      <w:spacing w:after="0" w:line="360" w:lineRule="auto"/>
      <w:ind w:left="1701" w:hanging="567"/>
      <w:jc w:val="both"/>
    </w:pPr>
    <w:rPr>
      <w:rFonts w:ascii="Times New Roman" w:eastAsia="Times New Roman" w:hAnsi="Times New Roman" w:cs="Times New Roman"/>
      <w:sz w:val="28"/>
      <w:szCs w:val="28"/>
      <w:lang w:eastAsia="ru-RU"/>
    </w:rPr>
  </w:style>
  <w:style w:type="paragraph" w:customStyle="1" w:styleId="affffffe">
    <w:name w:val="Пункт_б/н"/>
    <w:basedOn w:val="a0"/>
    <w:rsid w:val="005E287C"/>
    <w:pPr>
      <w:spacing w:after="0" w:line="360" w:lineRule="auto"/>
      <w:ind w:left="1134"/>
      <w:jc w:val="both"/>
    </w:pPr>
    <w:rPr>
      <w:rFonts w:ascii="Times New Roman" w:eastAsia="Times New Roman" w:hAnsi="Times New Roman" w:cs="Times New Roman"/>
      <w:sz w:val="28"/>
      <w:szCs w:val="28"/>
      <w:lang w:eastAsia="ru-RU"/>
    </w:rPr>
  </w:style>
  <w:style w:type="paragraph" w:customStyle="1" w:styleId="afffffff">
    <w:name w:val="Примечание"/>
    <w:basedOn w:val="a0"/>
    <w:link w:val="afffffff0"/>
    <w:rsid w:val="005E287C"/>
    <w:pPr>
      <w:numPr>
        <w:ilvl w:val="1"/>
      </w:numPr>
      <w:spacing w:before="240" w:after="240" w:line="240" w:lineRule="auto"/>
      <w:ind w:left="1701" w:right="567" w:firstLine="851"/>
      <w:jc w:val="both"/>
    </w:pPr>
    <w:rPr>
      <w:rFonts w:ascii="Times New Roman" w:eastAsia="Times New Roman" w:hAnsi="Times New Roman" w:cs="Times New Roman"/>
      <w:spacing w:val="20"/>
      <w:sz w:val="20"/>
      <w:szCs w:val="20"/>
      <w:lang w:eastAsia="ru-RU"/>
    </w:rPr>
  </w:style>
  <w:style w:type="character" w:customStyle="1" w:styleId="afffffff0">
    <w:name w:val="Примечание Знак"/>
    <w:link w:val="afffffff"/>
    <w:locked/>
    <w:rsid w:val="005E287C"/>
    <w:rPr>
      <w:rFonts w:ascii="Times New Roman" w:eastAsia="Times New Roman" w:hAnsi="Times New Roman" w:cs="Times New Roman"/>
      <w:spacing w:val="20"/>
      <w:sz w:val="20"/>
      <w:szCs w:val="20"/>
      <w:lang w:eastAsia="ru-RU"/>
    </w:rPr>
  </w:style>
  <w:style w:type="paragraph" w:customStyle="1" w:styleId="39">
    <w:name w:val="Пункт_3_заглав"/>
    <w:basedOn w:val="38"/>
    <w:rsid w:val="005E287C"/>
    <w:pPr>
      <w:keepNext/>
      <w:tabs>
        <w:tab w:val="clear" w:pos="1134"/>
        <w:tab w:val="num" w:pos="720"/>
        <w:tab w:val="num" w:pos="2269"/>
      </w:tabs>
      <w:spacing w:before="240" w:after="120" w:line="240" w:lineRule="auto"/>
      <w:ind w:left="2160" w:hanging="180"/>
      <w:outlineLvl w:val="2"/>
    </w:pPr>
    <w:rPr>
      <w:b/>
      <w:bCs/>
    </w:rPr>
  </w:style>
  <w:style w:type="character" w:customStyle="1" w:styleId="afffffff1">
    <w:name w:val="Текст сноски Знак"/>
    <w:basedOn w:val="a1"/>
    <w:link w:val="afffffff2"/>
    <w:semiHidden/>
    <w:rsid w:val="005E287C"/>
  </w:style>
  <w:style w:type="paragraph" w:styleId="afffffff2">
    <w:name w:val="footnote text"/>
    <w:basedOn w:val="a0"/>
    <w:link w:val="afffffff1"/>
    <w:semiHidden/>
    <w:rsid w:val="005E287C"/>
    <w:pPr>
      <w:spacing w:after="0" w:line="240" w:lineRule="auto"/>
      <w:ind w:firstLine="851"/>
      <w:jc w:val="both"/>
    </w:pPr>
  </w:style>
  <w:style w:type="character" w:customStyle="1" w:styleId="1fff">
    <w:name w:val="Текст сноски Знак1"/>
    <w:basedOn w:val="a1"/>
    <w:uiPriority w:val="99"/>
    <w:semiHidden/>
    <w:rsid w:val="005E287C"/>
    <w:rPr>
      <w:sz w:val="20"/>
      <w:szCs w:val="20"/>
    </w:rPr>
  </w:style>
  <w:style w:type="paragraph" w:customStyle="1" w:styleId="44">
    <w:name w:val="Пункт_4"/>
    <w:basedOn w:val="38"/>
    <w:rsid w:val="005E287C"/>
    <w:pPr>
      <w:numPr>
        <w:ilvl w:val="3"/>
      </w:numPr>
      <w:tabs>
        <w:tab w:val="num" w:pos="720"/>
        <w:tab w:val="num" w:pos="864"/>
        <w:tab w:val="num" w:pos="1134"/>
        <w:tab w:val="num" w:pos="2269"/>
      </w:tabs>
      <w:ind w:left="2269" w:hanging="1134"/>
    </w:pPr>
  </w:style>
  <w:style w:type="paragraph" w:styleId="3a">
    <w:name w:val="toc 3"/>
    <w:basedOn w:val="a0"/>
    <w:next w:val="a0"/>
    <w:autoRedefine/>
    <w:rsid w:val="005E287C"/>
    <w:pPr>
      <w:spacing w:after="100"/>
      <w:ind w:left="440"/>
    </w:pPr>
    <w:rPr>
      <w:rFonts w:ascii="Calibri" w:eastAsia="Times New Roman" w:hAnsi="Calibri" w:cs="Calibri"/>
      <w:lang w:eastAsia="ru-RU"/>
    </w:rPr>
  </w:style>
  <w:style w:type="paragraph" w:styleId="45">
    <w:name w:val="toc 4"/>
    <w:basedOn w:val="a0"/>
    <w:next w:val="a0"/>
    <w:autoRedefine/>
    <w:rsid w:val="005E287C"/>
    <w:pPr>
      <w:spacing w:after="100"/>
      <w:ind w:left="660"/>
    </w:pPr>
    <w:rPr>
      <w:rFonts w:ascii="Calibri" w:eastAsia="Times New Roman" w:hAnsi="Calibri" w:cs="Calibri"/>
      <w:lang w:eastAsia="ru-RU"/>
    </w:rPr>
  </w:style>
  <w:style w:type="paragraph" w:styleId="52">
    <w:name w:val="toc 5"/>
    <w:basedOn w:val="a0"/>
    <w:next w:val="a0"/>
    <w:autoRedefine/>
    <w:rsid w:val="005E287C"/>
    <w:pPr>
      <w:spacing w:after="100"/>
      <w:ind w:left="880"/>
    </w:pPr>
    <w:rPr>
      <w:rFonts w:ascii="Calibri" w:eastAsia="Times New Roman" w:hAnsi="Calibri" w:cs="Calibri"/>
      <w:lang w:eastAsia="ru-RU"/>
    </w:rPr>
  </w:style>
  <w:style w:type="paragraph" w:styleId="64">
    <w:name w:val="toc 6"/>
    <w:basedOn w:val="a0"/>
    <w:next w:val="a0"/>
    <w:autoRedefine/>
    <w:rsid w:val="005E287C"/>
    <w:pPr>
      <w:spacing w:after="100"/>
      <w:ind w:left="1100"/>
    </w:pPr>
    <w:rPr>
      <w:rFonts w:ascii="Calibri" w:eastAsia="Times New Roman" w:hAnsi="Calibri" w:cs="Calibri"/>
      <w:lang w:eastAsia="ru-RU"/>
    </w:rPr>
  </w:style>
  <w:style w:type="paragraph" w:styleId="73">
    <w:name w:val="toc 7"/>
    <w:basedOn w:val="a0"/>
    <w:next w:val="a0"/>
    <w:autoRedefine/>
    <w:rsid w:val="005E287C"/>
    <w:pPr>
      <w:spacing w:after="100"/>
      <w:ind w:left="1320"/>
    </w:pPr>
    <w:rPr>
      <w:rFonts w:ascii="Calibri" w:eastAsia="Times New Roman" w:hAnsi="Calibri" w:cs="Calibri"/>
      <w:lang w:eastAsia="ru-RU"/>
    </w:rPr>
  </w:style>
  <w:style w:type="paragraph" w:styleId="81">
    <w:name w:val="toc 8"/>
    <w:basedOn w:val="a0"/>
    <w:next w:val="a0"/>
    <w:autoRedefine/>
    <w:rsid w:val="005E287C"/>
    <w:pPr>
      <w:spacing w:after="100"/>
      <w:ind w:left="1540"/>
    </w:pPr>
    <w:rPr>
      <w:rFonts w:ascii="Calibri" w:eastAsia="Times New Roman" w:hAnsi="Calibri" w:cs="Calibri"/>
      <w:lang w:eastAsia="ru-RU"/>
    </w:rPr>
  </w:style>
  <w:style w:type="paragraph" w:styleId="91">
    <w:name w:val="toc 9"/>
    <w:basedOn w:val="a0"/>
    <w:next w:val="a0"/>
    <w:autoRedefine/>
    <w:rsid w:val="005E287C"/>
    <w:pPr>
      <w:spacing w:after="100"/>
      <w:ind w:left="1760"/>
    </w:pPr>
    <w:rPr>
      <w:rFonts w:ascii="Calibri" w:eastAsia="Times New Roman" w:hAnsi="Calibri" w:cs="Calibri"/>
      <w:lang w:eastAsia="ru-RU"/>
    </w:rPr>
  </w:style>
  <w:style w:type="character" w:customStyle="1" w:styleId="afffffff3">
    <w:name w:val="Текст концевой сноски Знак"/>
    <w:basedOn w:val="a1"/>
    <w:link w:val="afffffff4"/>
    <w:semiHidden/>
    <w:rsid w:val="005E287C"/>
    <w:rPr>
      <w:snapToGrid w:val="0"/>
    </w:rPr>
  </w:style>
  <w:style w:type="paragraph" w:styleId="afffffff4">
    <w:name w:val="endnote text"/>
    <w:basedOn w:val="a0"/>
    <w:link w:val="afffffff3"/>
    <w:semiHidden/>
    <w:rsid w:val="005E287C"/>
    <w:pPr>
      <w:spacing w:after="0" w:line="240" w:lineRule="auto"/>
      <w:ind w:firstLine="851"/>
      <w:jc w:val="both"/>
    </w:pPr>
    <w:rPr>
      <w:snapToGrid w:val="0"/>
    </w:rPr>
  </w:style>
  <w:style w:type="character" w:customStyle="1" w:styleId="1fff0">
    <w:name w:val="Текст концевой сноски Знак1"/>
    <w:basedOn w:val="a1"/>
    <w:uiPriority w:val="99"/>
    <w:semiHidden/>
    <w:rsid w:val="005E287C"/>
    <w:rPr>
      <w:sz w:val="20"/>
      <w:szCs w:val="20"/>
    </w:rPr>
  </w:style>
  <w:style w:type="paragraph" w:customStyle="1" w:styleId="TOCHeading1">
    <w:name w:val="TOC Heading1"/>
    <w:basedOn w:val="1"/>
    <w:next w:val="a0"/>
    <w:rsid w:val="005E287C"/>
    <w:pPr>
      <w:keepNext/>
      <w:keepLines/>
      <w:widowControl/>
      <w:suppressAutoHyphens w:val="0"/>
      <w:autoSpaceDE/>
      <w:spacing w:before="480" w:after="0" w:line="276" w:lineRule="auto"/>
      <w:jc w:val="left"/>
      <w:outlineLvl w:val="9"/>
    </w:pPr>
    <w:rPr>
      <w:rFonts w:ascii="Cambria" w:hAnsi="Cambria" w:cs="Cambria"/>
      <w:bCs w:val="0"/>
      <w:color w:val="365F91"/>
      <w:sz w:val="28"/>
      <w:szCs w:val="28"/>
      <w:lang w:eastAsia="ru-RU"/>
    </w:rPr>
  </w:style>
  <w:style w:type="paragraph" w:customStyle="1" w:styleId="088095CB421E4E02BDC9682AFEE1723A">
    <w:name w:val="088095CB421E4E02BDC9682AFEE1723A"/>
    <w:rsid w:val="005E287C"/>
    <w:rPr>
      <w:rFonts w:ascii="Calibri" w:eastAsia="Times New Roman" w:hAnsi="Calibri" w:cs="Calibri"/>
      <w:lang w:eastAsia="ru-RU"/>
    </w:rPr>
  </w:style>
  <w:style w:type="paragraph" w:customStyle="1" w:styleId="Oaeno">
    <w:name w:val="Oaeno"/>
    <w:basedOn w:val="a0"/>
    <w:rsid w:val="005E287C"/>
    <w:pPr>
      <w:spacing w:after="0" w:line="240" w:lineRule="auto"/>
    </w:pPr>
    <w:rPr>
      <w:rFonts w:ascii="Courier New" w:eastAsia="Times New Roman" w:hAnsi="Courier New" w:cs="Courier New"/>
      <w:sz w:val="20"/>
      <w:szCs w:val="20"/>
      <w:lang w:eastAsia="ru-RU"/>
    </w:rPr>
  </w:style>
  <w:style w:type="paragraph" w:customStyle="1" w:styleId="-30">
    <w:name w:val="Пункт-3"/>
    <w:basedOn w:val="a0"/>
    <w:rsid w:val="005E287C"/>
    <w:pPr>
      <w:tabs>
        <w:tab w:val="left" w:pos="1701"/>
        <w:tab w:val="num" w:pos="1844"/>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4">
    <w:name w:val="Пункт-4"/>
    <w:basedOn w:val="a0"/>
    <w:rsid w:val="005E287C"/>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
    <w:name w:val="Пункт-5"/>
    <w:basedOn w:val="a0"/>
    <w:rsid w:val="005E287C"/>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60">
    <w:name w:val="Пункт-6"/>
    <w:basedOn w:val="a0"/>
    <w:rsid w:val="005E287C"/>
    <w:pPr>
      <w:tabs>
        <w:tab w:val="num" w:pos="1702"/>
      </w:tabs>
      <w:spacing w:after="0" w:line="288" w:lineRule="auto"/>
      <w:ind w:left="1" w:firstLine="567"/>
      <w:jc w:val="both"/>
    </w:pPr>
    <w:rPr>
      <w:rFonts w:ascii="Times New Roman" w:eastAsia="Times New Roman" w:hAnsi="Times New Roman" w:cs="Times New Roman"/>
      <w:sz w:val="28"/>
      <w:szCs w:val="28"/>
      <w:lang w:eastAsia="ru-RU"/>
    </w:rPr>
  </w:style>
  <w:style w:type="paragraph" w:customStyle="1" w:styleId="-7">
    <w:name w:val="Пункт-7"/>
    <w:basedOn w:val="a0"/>
    <w:rsid w:val="005E287C"/>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styleId="2f9">
    <w:name w:val="List Bullet 2"/>
    <w:basedOn w:val="a0"/>
    <w:autoRedefine/>
    <w:rsid w:val="005E287C"/>
    <w:pPr>
      <w:widowControl w:val="0"/>
      <w:adjustRightInd w:val="0"/>
      <w:spacing w:before="120" w:after="0"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afffffff5">
    <w:name w:val="Служебный"/>
    <w:basedOn w:val="afffffff6"/>
    <w:rsid w:val="005E287C"/>
  </w:style>
  <w:style w:type="paragraph" w:customStyle="1" w:styleId="afffffff6">
    <w:name w:val="Главы"/>
    <w:basedOn w:val="a0"/>
    <w:next w:val="a0"/>
    <w:rsid w:val="005E287C"/>
    <w:pPr>
      <w:pageBreakBefore/>
      <w:tabs>
        <w:tab w:val="num" w:pos="567"/>
        <w:tab w:val="left" w:pos="851"/>
      </w:tabs>
      <w:suppressAutoHyphens/>
      <w:spacing w:before="1440" w:after="720" w:line="360" w:lineRule="auto"/>
      <w:ind w:left="567" w:hanging="567"/>
      <w:jc w:val="center"/>
      <w:outlineLvl w:val="0"/>
    </w:pPr>
    <w:rPr>
      <w:rFonts w:ascii="Arial" w:eastAsia="Times New Roman" w:hAnsi="Arial" w:cs="Arial"/>
      <w:b/>
      <w:caps/>
      <w:spacing w:val="40"/>
      <w:sz w:val="44"/>
      <w:szCs w:val="44"/>
      <w:lang w:eastAsia="ru-RU"/>
    </w:rPr>
  </w:style>
  <w:style w:type="paragraph" w:customStyle="1" w:styleId="2fa">
    <w:name w:val="Пункт2"/>
    <w:basedOn w:val="affffc"/>
    <w:rsid w:val="005E287C"/>
    <w:pPr>
      <w:keepNext/>
      <w:tabs>
        <w:tab w:val="clear" w:pos="3384"/>
      </w:tabs>
      <w:spacing w:before="240" w:after="120"/>
      <w:ind w:left="0" w:firstLine="0"/>
      <w:jc w:val="left"/>
      <w:outlineLvl w:val="2"/>
    </w:pPr>
    <w:rPr>
      <w:rFonts w:ascii="Times New Roman" w:hAnsi="Times New Roman" w:cs="Times New Roman"/>
      <w:b/>
      <w:sz w:val="28"/>
      <w:szCs w:val="20"/>
      <w:lang w:eastAsia="ru-RU"/>
    </w:rPr>
  </w:style>
  <w:style w:type="paragraph" w:customStyle="1" w:styleId="a">
    <w:name w:val="Стиль текста"/>
    <w:basedOn w:val="affc"/>
    <w:rsid w:val="005E287C"/>
    <w:pPr>
      <w:keepLines/>
      <w:numPr>
        <w:numId w:val="22"/>
      </w:numPr>
      <w:tabs>
        <w:tab w:val="clear" w:pos="567"/>
      </w:tabs>
      <w:suppressAutoHyphens w:val="0"/>
      <w:spacing w:before="60" w:after="60"/>
      <w:ind w:left="0" w:firstLine="0"/>
      <w:jc w:val="both"/>
    </w:pPr>
    <w:rPr>
      <w:szCs w:val="20"/>
    </w:rPr>
  </w:style>
  <w:style w:type="paragraph" w:styleId="3b">
    <w:name w:val="Body Text 3"/>
    <w:basedOn w:val="a0"/>
    <w:link w:val="332"/>
    <w:rsid w:val="005E287C"/>
    <w:pPr>
      <w:widowControl w:val="0"/>
      <w:autoSpaceDE w:val="0"/>
      <w:autoSpaceDN w:val="0"/>
      <w:adjustRightInd w:val="0"/>
      <w:spacing w:after="120" w:line="240" w:lineRule="auto"/>
    </w:pPr>
    <w:rPr>
      <w:rFonts w:ascii="Arial" w:eastAsia="Times New Roman" w:hAnsi="Arial" w:cs="Arial"/>
      <w:sz w:val="16"/>
      <w:szCs w:val="16"/>
      <w:lang w:eastAsia="ru-RU"/>
    </w:rPr>
  </w:style>
  <w:style w:type="character" w:customStyle="1" w:styleId="332">
    <w:name w:val="Основной текст 3 Знак3"/>
    <w:basedOn w:val="a1"/>
    <w:link w:val="3b"/>
    <w:rsid w:val="005E287C"/>
    <w:rPr>
      <w:rFonts w:ascii="Arial" w:eastAsia="Times New Roman" w:hAnsi="Arial" w:cs="Arial"/>
      <w:sz w:val="16"/>
      <w:szCs w:val="16"/>
      <w:lang w:eastAsia="ru-RU"/>
    </w:rPr>
  </w:style>
  <w:style w:type="character" w:customStyle="1" w:styleId="FontStyle23">
    <w:name w:val="Font Style23"/>
    <w:rsid w:val="005E287C"/>
    <w:rPr>
      <w:rFonts w:ascii="Times New Roman" w:hAnsi="Times New Roman" w:cs="Times New Roman"/>
      <w:color w:val="000000"/>
      <w:sz w:val="22"/>
      <w:szCs w:val="22"/>
    </w:rPr>
  </w:style>
  <w:style w:type="character" w:customStyle="1" w:styleId="FontStyle25">
    <w:name w:val="Font Style25"/>
    <w:rsid w:val="005E287C"/>
    <w:rPr>
      <w:rFonts w:ascii="Arial" w:hAnsi="Arial" w:cs="Arial"/>
      <w:color w:val="000000"/>
      <w:sz w:val="18"/>
      <w:szCs w:val="18"/>
    </w:rPr>
  </w:style>
  <w:style w:type="paragraph" w:customStyle="1" w:styleId="Style5">
    <w:name w:val="Style5"/>
    <w:basedOn w:val="a0"/>
    <w:rsid w:val="005E287C"/>
    <w:pPr>
      <w:widowControl w:val="0"/>
      <w:autoSpaceDE w:val="0"/>
      <w:autoSpaceDN w:val="0"/>
      <w:adjustRightInd w:val="0"/>
      <w:spacing w:after="0" w:line="240" w:lineRule="auto"/>
    </w:pPr>
    <w:rPr>
      <w:rFonts w:ascii="Arial" w:eastAsia="Times New Roman" w:hAnsi="Arial" w:cs="Times New Roman"/>
      <w:sz w:val="24"/>
      <w:szCs w:val="24"/>
      <w:lang w:eastAsia="ru-RU"/>
    </w:rPr>
  </w:style>
  <w:style w:type="character" w:customStyle="1" w:styleId="FontStyle15">
    <w:name w:val="Font Style15"/>
    <w:rsid w:val="005E287C"/>
    <w:rPr>
      <w:rFonts w:ascii="Arial" w:hAnsi="Arial" w:cs="Arial"/>
      <w:color w:val="000000"/>
      <w:sz w:val="18"/>
      <w:szCs w:val="18"/>
    </w:rPr>
  </w:style>
  <w:style w:type="character" w:customStyle="1" w:styleId="black11">
    <w:name w:val="black11"/>
    <w:rsid w:val="005E287C"/>
  </w:style>
  <w:style w:type="character" w:customStyle="1" w:styleId="spelle">
    <w:name w:val="spelle"/>
    <w:rsid w:val="005E287C"/>
  </w:style>
  <w:style w:type="character" w:styleId="afffffff7">
    <w:name w:val="footnote reference"/>
    <w:semiHidden/>
    <w:rsid w:val="004F2B42"/>
    <w:rPr>
      <w:vertAlign w:val="superscript"/>
    </w:rPr>
  </w:style>
  <w:style w:type="character" w:styleId="afffffff8">
    <w:name w:val="endnote reference"/>
    <w:semiHidden/>
    <w:rsid w:val="004F2B42"/>
    <w:rPr>
      <w:vertAlign w:val="superscript"/>
    </w:rPr>
  </w:style>
  <w:style w:type="character" w:customStyle="1" w:styleId="afffffff9">
    <w:name w:val="Основной шрифт"/>
    <w:semiHidden/>
    <w:rsid w:val="004F2B42"/>
  </w:style>
  <w:style w:type="paragraph" w:customStyle="1" w:styleId="Revision1">
    <w:name w:val="Revision1"/>
    <w:hidden/>
    <w:semiHidden/>
    <w:rsid w:val="004F2B42"/>
    <w:pPr>
      <w:spacing w:after="0" w:line="240" w:lineRule="auto"/>
    </w:pPr>
    <w:rPr>
      <w:rFonts w:ascii="Times New Roman" w:eastAsia="Times New Roman" w:hAnsi="Times New Roman" w:cs="Times New Roman"/>
      <w:sz w:val="28"/>
      <w:szCs w:val="28"/>
      <w:lang w:eastAsia="ru-RU"/>
    </w:rPr>
  </w:style>
  <w:style w:type="paragraph" w:styleId="2fb">
    <w:name w:val="Body Text Indent 2"/>
    <w:basedOn w:val="a0"/>
    <w:link w:val="223"/>
    <w:uiPriority w:val="99"/>
    <w:semiHidden/>
    <w:unhideWhenUsed/>
    <w:rsid w:val="00777E8F"/>
    <w:pPr>
      <w:spacing w:after="120" w:line="480" w:lineRule="auto"/>
      <w:ind w:left="283"/>
    </w:pPr>
    <w:rPr>
      <w:rFonts w:ascii="Times New Roman" w:eastAsia="Times New Roman" w:hAnsi="Times New Roman" w:cs="Times New Roman"/>
      <w:sz w:val="20"/>
      <w:szCs w:val="20"/>
      <w:lang w:val="en-US" w:eastAsia="ru-RU"/>
    </w:rPr>
  </w:style>
  <w:style w:type="character" w:customStyle="1" w:styleId="223">
    <w:name w:val="Основной текст с отступом 2 Знак2"/>
    <w:basedOn w:val="a1"/>
    <w:link w:val="2fb"/>
    <w:uiPriority w:val="99"/>
    <w:semiHidden/>
    <w:rsid w:val="00777E8F"/>
    <w:rPr>
      <w:rFonts w:ascii="Times New Roman" w:eastAsia="Times New Roman" w:hAnsi="Times New Roman" w:cs="Times New Roman"/>
      <w:sz w:val="20"/>
      <w:szCs w:val="20"/>
      <w:lang w:val="en-US" w:eastAsia="ru-RU"/>
    </w:rPr>
  </w:style>
  <w:style w:type="character" w:customStyle="1" w:styleId="lots-wrap-contentbodyval2">
    <w:name w:val="lots-wrap-content__body__val2"/>
    <w:basedOn w:val="a1"/>
    <w:rsid w:val="00FA112D"/>
  </w:style>
  <w:style w:type="character" w:customStyle="1" w:styleId="2fc">
    <w:name w:val="Основной текст2"/>
    <w:basedOn w:val="affffffa"/>
    <w:rsid w:val="00294D6C"/>
    <w:rPr>
      <w:rFonts w:ascii="Times New Roman" w:eastAsia="Times New Roman" w:hAnsi="Times New Roman" w:cs="Times New Roman"/>
      <w:b w:val="0"/>
      <w:bCs w:val="0"/>
      <w:i w:val="0"/>
      <w:iCs w:val="0"/>
      <w:smallCaps w:val="0"/>
      <w:strike w:val="0"/>
      <w:spacing w:val="0"/>
      <w:sz w:val="22"/>
      <w:szCs w:val="22"/>
      <w:u w:val="single"/>
      <w:shd w:val="clear" w:color="auto" w:fill="FFFFFF"/>
    </w:rPr>
  </w:style>
  <w:style w:type="character" w:customStyle="1" w:styleId="2fd">
    <w:name w:val="Заголовок №2_"/>
    <w:basedOn w:val="a1"/>
    <w:link w:val="2fe"/>
    <w:rsid w:val="00294D6C"/>
    <w:rPr>
      <w:rFonts w:ascii="Times New Roman" w:eastAsia="Times New Roman" w:hAnsi="Times New Roman" w:cs="Times New Roman"/>
      <w:shd w:val="clear" w:color="auto" w:fill="FFFFFF"/>
    </w:rPr>
  </w:style>
  <w:style w:type="character" w:customStyle="1" w:styleId="afffffffa">
    <w:name w:val="Основной текст + Полужирный"/>
    <w:basedOn w:val="affffffa"/>
    <w:rsid w:val="00294D6C"/>
    <w:rPr>
      <w:rFonts w:ascii="Times New Roman" w:eastAsia="Times New Roman" w:hAnsi="Times New Roman" w:cs="Times New Roman"/>
      <w:b/>
      <w:bCs/>
      <w:i w:val="0"/>
      <w:iCs w:val="0"/>
      <w:smallCaps w:val="0"/>
      <w:strike w:val="0"/>
      <w:spacing w:val="0"/>
      <w:sz w:val="22"/>
      <w:szCs w:val="22"/>
      <w:shd w:val="clear" w:color="auto" w:fill="FFFFFF"/>
    </w:rPr>
  </w:style>
  <w:style w:type="paragraph" w:customStyle="1" w:styleId="2fe">
    <w:name w:val="Заголовок №2"/>
    <w:basedOn w:val="a0"/>
    <w:link w:val="2fd"/>
    <w:rsid w:val="00294D6C"/>
    <w:pPr>
      <w:shd w:val="clear" w:color="auto" w:fill="FFFFFF"/>
      <w:spacing w:after="180" w:line="0" w:lineRule="atLeast"/>
      <w:outlineLvl w:val="1"/>
    </w:pPr>
    <w:rPr>
      <w:rFonts w:ascii="Times New Roman" w:eastAsia="Times New Roman" w:hAnsi="Times New Roman" w:cs="Times New Roman"/>
    </w:rPr>
  </w:style>
  <w:style w:type="character" w:customStyle="1" w:styleId="afffffc">
    <w:name w:val="Без интервала Знак"/>
    <w:aliases w:val="Бес интервала Знак"/>
    <w:link w:val="afffffb"/>
    <w:rsid w:val="00C369D3"/>
    <w:rPr>
      <w:rFonts w:ascii="Calibri" w:eastAsia="Arial" w:hAnsi="Calibri" w:cs="Calibri"/>
      <w:lang w:eastAsia="ar-SA"/>
    </w:rPr>
  </w:style>
  <w:style w:type="paragraph" w:customStyle="1" w:styleId="101">
    <w:name w:val="Основной текст10"/>
    <w:basedOn w:val="a0"/>
    <w:rsid w:val="00FB1BCB"/>
    <w:pPr>
      <w:shd w:val="clear" w:color="auto" w:fill="FFFFFF"/>
      <w:spacing w:after="0" w:line="274" w:lineRule="exact"/>
      <w:ind w:hanging="380"/>
      <w:jc w:val="both"/>
    </w:pPr>
    <w:rPr>
      <w:rFonts w:ascii="Times New Roman" w:eastAsia="Times New Roman" w:hAnsi="Times New Roman" w:cs="Times New Roman"/>
      <w:color w:val="000000"/>
      <w:lang w:val="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9533">
      <w:bodyDiv w:val="1"/>
      <w:marLeft w:val="0"/>
      <w:marRight w:val="0"/>
      <w:marTop w:val="0"/>
      <w:marBottom w:val="0"/>
      <w:divBdr>
        <w:top w:val="none" w:sz="0" w:space="0" w:color="auto"/>
        <w:left w:val="none" w:sz="0" w:space="0" w:color="auto"/>
        <w:bottom w:val="none" w:sz="0" w:space="0" w:color="auto"/>
        <w:right w:val="none" w:sz="0" w:space="0" w:color="auto"/>
      </w:divBdr>
    </w:div>
    <w:div w:id="94401528">
      <w:bodyDiv w:val="1"/>
      <w:marLeft w:val="0"/>
      <w:marRight w:val="0"/>
      <w:marTop w:val="0"/>
      <w:marBottom w:val="0"/>
      <w:divBdr>
        <w:top w:val="none" w:sz="0" w:space="0" w:color="auto"/>
        <w:left w:val="none" w:sz="0" w:space="0" w:color="auto"/>
        <w:bottom w:val="none" w:sz="0" w:space="0" w:color="auto"/>
        <w:right w:val="none" w:sz="0" w:space="0" w:color="auto"/>
      </w:divBdr>
    </w:div>
    <w:div w:id="236212183">
      <w:bodyDiv w:val="1"/>
      <w:marLeft w:val="0"/>
      <w:marRight w:val="0"/>
      <w:marTop w:val="0"/>
      <w:marBottom w:val="0"/>
      <w:divBdr>
        <w:top w:val="none" w:sz="0" w:space="0" w:color="auto"/>
        <w:left w:val="none" w:sz="0" w:space="0" w:color="auto"/>
        <w:bottom w:val="none" w:sz="0" w:space="0" w:color="auto"/>
        <w:right w:val="none" w:sz="0" w:space="0" w:color="auto"/>
      </w:divBdr>
      <w:divsChild>
        <w:div w:id="1985314473">
          <w:marLeft w:val="0"/>
          <w:marRight w:val="0"/>
          <w:marTop w:val="0"/>
          <w:marBottom w:val="0"/>
          <w:divBdr>
            <w:top w:val="none" w:sz="0" w:space="0" w:color="auto"/>
            <w:left w:val="none" w:sz="0" w:space="0" w:color="auto"/>
            <w:bottom w:val="none" w:sz="0" w:space="0" w:color="auto"/>
            <w:right w:val="none" w:sz="0" w:space="0" w:color="auto"/>
          </w:divBdr>
        </w:div>
        <w:div w:id="621807647">
          <w:marLeft w:val="0"/>
          <w:marRight w:val="0"/>
          <w:marTop w:val="0"/>
          <w:marBottom w:val="0"/>
          <w:divBdr>
            <w:top w:val="none" w:sz="0" w:space="0" w:color="auto"/>
            <w:left w:val="none" w:sz="0" w:space="0" w:color="auto"/>
            <w:bottom w:val="none" w:sz="0" w:space="0" w:color="auto"/>
            <w:right w:val="none" w:sz="0" w:space="0" w:color="auto"/>
          </w:divBdr>
          <w:divsChild>
            <w:div w:id="143007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683906">
      <w:bodyDiv w:val="1"/>
      <w:marLeft w:val="0"/>
      <w:marRight w:val="0"/>
      <w:marTop w:val="0"/>
      <w:marBottom w:val="0"/>
      <w:divBdr>
        <w:top w:val="none" w:sz="0" w:space="0" w:color="auto"/>
        <w:left w:val="none" w:sz="0" w:space="0" w:color="auto"/>
        <w:bottom w:val="none" w:sz="0" w:space="0" w:color="auto"/>
        <w:right w:val="none" w:sz="0" w:space="0" w:color="auto"/>
      </w:divBdr>
    </w:div>
    <w:div w:id="550578207">
      <w:bodyDiv w:val="1"/>
      <w:marLeft w:val="0"/>
      <w:marRight w:val="0"/>
      <w:marTop w:val="0"/>
      <w:marBottom w:val="0"/>
      <w:divBdr>
        <w:top w:val="none" w:sz="0" w:space="0" w:color="auto"/>
        <w:left w:val="none" w:sz="0" w:space="0" w:color="auto"/>
        <w:bottom w:val="none" w:sz="0" w:space="0" w:color="auto"/>
        <w:right w:val="none" w:sz="0" w:space="0" w:color="auto"/>
      </w:divBdr>
    </w:div>
    <w:div w:id="590283124">
      <w:bodyDiv w:val="1"/>
      <w:marLeft w:val="0"/>
      <w:marRight w:val="0"/>
      <w:marTop w:val="0"/>
      <w:marBottom w:val="0"/>
      <w:divBdr>
        <w:top w:val="none" w:sz="0" w:space="0" w:color="auto"/>
        <w:left w:val="none" w:sz="0" w:space="0" w:color="auto"/>
        <w:bottom w:val="none" w:sz="0" w:space="0" w:color="auto"/>
        <w:right w:val="none" w:sz="0" w:space="0" w:color="auto"/>
      </w:divBdr>
    </w:div>
    <w:div w:id="743065213">
      <w:bodyDiv w:val="1"/>
      <w:marLeft w:val="0"/>
      <w:marRight w:val="0"/>
      <w:marTop w:val="0"/>
      <w:marBottom w:val="0"/>
      <w:divBdr>
        <w:top w:val="none" w:sz="0" w:space="0" w:color="auto"/>
        <w:left w:val="none" w:sz="0" w:space="0" w:color="auto"/>
        <w:bottom w:val="none" w:sz="0" w:space="0" w:color="auto"/>
        <w:right w:val="none" w:sz="0" w:space="0" w:color="auto"/>
      </w:divBdr>
    </w:div>
    <w:div w:id="762804443">
      <w:bodyDiv w:val="1"/>
      <w:marLeft w:val="0"/>
      <w:marRight w:val="0"/>
      <w:marTop w:val="0"/>
      <w:marBottom w:val="0"/>
      <w:divBdr>
        <w:top w:val="none" w:sz="0" w:space="0" w:color="auto"/>
        <w:left w:val="none" w:sz="0" w:space="0" w:color="auto"/>
        <w:bottom w:val="none" w:sz="0" w:space="0" w:color="auto"/>
        <w:right w:val="none" w:sz="0" w:space="0" w:color="auto"/>
      </w:divBdr>
    </w:div>
    <w:div w:id="849485793">
      <w:bodyDiv w:val="1"/>
      <w:marLeft w:val="0"/>
      <w:marRight w:val="0"/>
      <w:marTop w:val="0"/>
      <w:marBottom w:val="0"/>
      <w:divBdr>
        <w:top w:val="none" w:sz="0" w:space="0" w:color="auto"/>
        <w:left w:val="none" w:sz="0" w:space="0" w:color="auto"/>
        <w:bottom w:val="none" w:sz="0" w:space="0" w:color="auto"/>
        <w:right w:val="none" w:sz="0" w:space="0" w:color="auto"/>
      </w:divBdr>
    </w:div>
    <w:div w:id="948389542">
      <w:bodyDiv w:val="1"/>
      <w:marLeft w:val="0"/>
      <w:marRight w:val="0"/>
      <w:marTop w:val="0"/>
      <w:marBottom w:val="0"/>
      <w:divBdr>
        <w:top w:val="none" w:sz="0" w:space="0" w:color="auto"/>
        <w:left w:val="none" w:sz="0" w:space="0" w:color="auto"/>
        <w:bottom w:val="none" w:sz="0" w:space="0" w:color="auto"/>
        <w:right w:val="none" w:sz="0" w:space="0" w:color="auto"/>
      </w:divBdr>
      <w:divsChild>
        <w:div w:id="1693647773">
          <w:marLeft w:val="0"/>
          <w:marRight w:val="0"/>
          <w:marTop w:val="0"/>
          <w:marBottom w:val="0"/>
          <w:divBdr>
            <w:top w:val="none" w:sz="0" w:space="0" w:color="auto"/>
            <w:left w:val="none" w:sz="0" w:space="0" w:color="auto"/>
            <w:bottom w:val="none" w:sz="0" w:space="0" w:color="auto"/>
            <w:right w:val="none" w:sz="0" w:space="0" w:color="auto"/>
          </w:divBdr>
        </w:div>
        <w:div w:id="312877603">
          <w:marLeft w:val="0"/>
          <w:marRight w:val="0"/>
          <w:marTop w:val="0"/>
          <w:marBottom w:val="0"/>
          <w:divBdr>
            <w:top w:val="none" w:sz="0" w:space="0" w:color="auto"/>
            <w:left w:val="none" w:sz="0" w:space="0" w:color="auto"/>
            <w:bottom w:val="none" w:sz="0" w:space="0" w:color="auto"/>
            <w:right w:val="none" w:sz="0" w:space="0" w:color="auto"/>
          </w:divBdr>
          <w:divsChild>
            <w:div w:id="74685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233661">
      <w:bodyDiv w:val="1"/>
      <w:marLeft w:val="0"/>
      <w:marRight w:val="0"/>
      <w:marTop w:val="0"/>
      <w:marBottom w:val="0"/>
      <w:divBdr>
        <w:top w:val="none" w:sz="0" w:space="0" w:color="auto"/>
        <w:left w:val="none" w:sz="0" w:space="0" w:color="auto"/>
        <w:bottom w:val="none" w:sz="0" w:space="0" w:color="auto"/>
        <w:right w:val="none" w:sz="0" w:space="0" w:color="auto"/>
      </w:divBdr>
    </w:div>
    <w:div w:id="1077167659">
      <w:bodyDiv w:val="1"/>
      <w:marLeft w:val="0"/>
      <w:marRight w:val="0"/>
      <w:marTop w:val="0"/>
      <w:marBottom w:val="0"/>
      <w:divBdr>
        <w:top w:val="none" w:sz="0" w:space="0" w:color="auto"/>
        <w:left w:val="none" w:sz="0" w:space="0" w:color="auto"/>
        <w:bottom w:val="none" w:sz="0" w:space="0" w:color="auto"/>
        <w:right w:val="none" w:sz="0" w:space="0" w:color="auto"/>
      </w:divBdr>
    </w:div>
    <w:div w:id="1431854831">
      <w:bodyDiv w:val="1"/>
      <w:marLeft w:val="0"/>
      <w:marRight w:val="0"/>
      <w:marTop w:val="0"/>
      <w:marBottom w:val="0"/>
      <w:divBdr>
        <w:top w:val="none" w:sz="0" w:space="0" w:color="auto"/>
        <w:left w:val="none" w:sz="0" w:space="0" w:color="auto"/>
        <w:bottom w:val="none" w:sz="0" w:space="0" w:color="auto"/>
        <w:right w:val="none" w:sz="0" w:space="0" w:color="auto"/>
      </w:divBdr>
    </w:div>
    <w:div w:id="1594245661">
      <w:bodyDiv w:val="1"/>
      <w:marLeft w:val="0"/>
      <w:marRight w:val="0"/>
      <w:marTop w:val="0"/>
      <w:marBottom w:val="0"/>
      <w:divBdr>
        <w:top w:val="none" w:sz="0" w:space="0" w:color="auto"/>
        <w:left w:val="none" w:sz="0" w:space="0" w:color="auto"/>
        <w:bottom w:val="none" w:sz="0" w:space="0" w:color="auto"/>
        <w:right w:val="none" w:sz="0" w:space="0" w:color="auto"/>
      </w:divBdr>
    </w:div>
    <w:div w:id="1838688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kiburulskoe-r08.gosweb.gosuslugi.ru/" TargetMode="External"/><Relationship Id="rId18" Type="http://schemas.openxmlformats.org/officeDocument/2006/relationships/hyperlink" Target="https://egrul.nalog.ru/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dkkultura@yandex.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djadykova@yandex.ru" TargetMode="External"/><Relationship Id="rId5" Type="http://schemas.openxmlformats.org/officeDocument/2006/relationships/settings" Target="settings.xml"/><Relationship Id="rId15" Type="http://schemas.openxmlformats.org/officeDocument/2006/relationships/hyperlink" Target="https://ikiburulskoe-r08.gosweb.gosuslugi.ru/" TargetMode="External"/><Relationship Id="rId10" Type="http://schemas.openxmlformats.org/officeDocument/2006/relationships/hyperlink" Target="mailto:i-b.rmo.rk@mail.ru" TargetMode="External"/><Relationship Id="rId19"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hyperlink" Target="mailto:moscow.reception@cpcpipe.ru" TargetMode="External"/><Relationship Id="rId14" Type="http://schemas.openxmlformats.org/officeDocument/2006/relationships/hyperlink" Target="mailto:i-b.rmo.rk@mail.ru" TargetMode="External"/><Relationship Id="rId2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195CA6-02BF-4B9F-AF30-D75FFDDE0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12085</Words>
  <Characters>68885</Characters>
  <Application>Microsoft Office Word</Application>
  <DocSecurity>0</DocSecurity>
  <Lines>574</Lines>
  <Paragraphs>161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МинКульт(Алёна)</dc:creator>
  <cp:lastModifiedBy>ПК</cp:lastModifiedBy>
  <cp:revision>2</cp:revision>
  <cp:lastPrinted>2025-04-14T12:43:00Z</cp:lastPrinted>
  <dcterms:created xsi:type="dcterms:W3CDTF">2025-04-14T13:29:00Z</dcterms:created>
  <dcterms:modified xsi:type="dcterms:W3CDTF">2025-04-14T13:29:00Z</dcterms:modified>
</cp:coreProperties>
</file>